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85A0" w14:textId="5B1B1F74" w:rsidR="001323E5" w:rsidRPr="00703856" w:rsidRDefault="00CE5FE4" w:rsidP="00BF3208">
      <w:pPr>
        <w:tabs>
          <w:tab w:val="left" w:pos="426"/>
        </w:tabs>
        <w:spacing w:line="200" w:lineRule="exact"/>
        <w:jc w:val="both"/>
        <w:rPr>
          <w:sz w:val="20"/>
          <w:szCs w:val="20"/>
          <w:lang w:val="en-CA"/>
        </w:rPr>
      </w:pPr>
      <w:r w:rsidRPr="00703856">
        <w:rPr>
          <w:noProof/>
          <w:sz w:val="20"/>
          <w:szCs w:val="20"/>
          <w:lang w:val="en-CA" w:eastAsia="en-CA"/>
        </w:rPr>
        <w:drawing>
          <wp:anchor distT="0" distB="0" distL="114300" distR="114300" simplePos="0" relativeHeight="251691008" behindDoc="1" locked="0" layoutInCell="1" allowOverlap="1" wp14:anchorId="6F171019" wp14:editId="66F17CD7">
            <wp:simplePos x="0" y="0"/>
            <wp:positionH relativeFrom="page">
              <wp:align>right</wp:align>
            </wp:positionH>
            <wp:positionV relativeFrom="paragraph">
              <wp:posOffset>-540385</wp:posOffset>
            </wp:positionV>
            <wp:extent cx="7772112" cy="10250805"/>
            <wp:effectExtent l="0" t="0" r="635" b="0"/>
            <wp:wrapNone/>
            <wp:docPr id="3" name="Picture 3" descr="coverpage_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verpage_B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112" cy="10250805"/>
                    </a:xfrm>
                    <a:prstGeom prst="rect">
                      <a:avLst/>
                    </a:prstGeom>
                    <a:noFill/>
                  </pic:spPr>
                </pic:pic>
              </a:graphicData>
            </a:graphic>
            <wp14:sizeRelH relativeFrom="page">
              <wp14:pctWidth>0</wp14:pctWidth>
            </wp14:sizeRelH>
            <wp14:sizeRelV relativeFrom="page">
              <wp14:pctHeight>0</wp14:pctHeight>
            </wp14:sizeRelV>
          </wp:anchor>
        </w:drawing>
      </w:r>
    </w:p>
    <w:p w14:paraId="6647282F" w14:textId="77777777" w:rsidR="001323E5" w:rsidRPr="00703856" w:rsidRDefault="001323E5" w:rsidP="00BF3208">
      <w:pPr>
        <w:tabs>
          <w:tab w:val="left" w:pos="426"/>
        </w:tabs>
        <w:spacing w:before="4" w:line="200" w:lineRule="exact"/>
        <w:jc w:val="both"/>
        <w:rPr>
          <w:sz w:val="20"/>
          <w:szCs w:val="20"/>
          <w:lang w:val="en-CA"/>
        </w:rPr>
      </w:pPr>
    </w:p>
    <w:p w14:paraId="52DD83D7" w14:textId="77777777" w:rsidR="001323E5" w:rsidRPr="00703856" w:rsidRDefault="001323E5" w:rsidP="00BF3208">
      <w:pPr>
        <w:tabs>
          <w:tab w:val="left" w:pos="426"/>
        </w:tabs>
        <w:ind w:left="5137"/>
        <w:jc w:val="both"/>
        <w:rPr>
          <w:rFonts w:ascii="Times New Roman" w:eastAsia="Times New Roman" w:hAnsi="Times New Roman" w:cs="Times New Roman"/>
          <w:sz w:val="20"/>
          <w:szCs w:val="20"/>
          <w:lang w:val="en-CA"/>
        </w:rPr>
      </w:pPr>
    </w:p>
    <w:p w14:paraId="1717B71C" w14:textId="77777777" w:rsidR="001323E5" w:rsidRPr="00703856" w:rsidRDefault="001323E5" w:rsidP="00BF3208">
      <w:pPr>
        <w:tabs>
          <w:tab w:val="left" w:pos="426"/>
        </w:tabs>
        <w:spacing w:line="200" w:lineRule="exact"/>
        <w:jc w:val="both"/>
        <w:rPr>
          <w:sz w:val="20"/>
          <w:szCs w:val="20"/>
          <w:lang w:val="en-CA"/>
        </w:rPr>
      </w:pPr>
    </w:p>
    <w:p w14:paraId="03D86526" w14:textId="77777777" w:rsidR="001323E5" w:rsidRPr="00703856" w:rsidRDefault="001323E5" w:rsidP="00BF3208">
      <w:pPr>
        <w:tabs>
          <w:tab w:val="left" w:pos="426"/>
        </w:tabs>
        <w:spacing w:line="200" w:lineRule="exact"/>
        <w:jc w:val="both"/>
        <w:rPr>
          <w:sz w:val="20"/>
          <w:szCs w:val="20"/>
          <w:lang w:val="en-CA"/>
        </w:rPr>
      </w:pPr>
    </w:p>
    <w:p w14:paraId="1FAD0A38" w14:textId="77777777" w:rsidR="001323E5" w:rsidRPr="00703856" w:rsidRDefault="001323E5" w:rsidP="00BF3208">
      <w:pPr>
        <w:tabs>
          <w:tab w:val="left" w:pos="426"/>
        </w:tabs>
        <w:spacing w:line="200" w:lineRule="exact"/>
        <w:jc w:val="both"/>
        <w:rPr>
          <w:sz w:val="20"/>
          <w:szCs w:val="20"/>
          <w:lang w:val="en-CA"/>
        </w:rPr>
      </w:pPr>
    </w:p>
    <w:p w14:paraId="4C6DCEA6" w14:textId="77777777" w:rsidR="001323E5" w:rsidRPr="00703856" w:rsidRDefault="001323E5" w:rsidP="00BF3208">
      <w:pPr>
        <w:tabs>
          <w:tab w:val="left" w:pos="426"/>
        </w:tabs>
        <w:spacing w:line="200" w:lineRule="exact"/>
        <w:jc w:val="both"/>
        <w:rPr>
          <w:sz w:val="20"/>
          <w:szCs w:val="20"/>
          <w:lang w:val="en-CA"/>
        </w:rPr>
      </w:pPr>
    </w:p>
    <w:p w14:paraId="2B9D9B03" w14:textId="77777777" w:rsidR="001323E5" w:rsidRPr="00703856" w:rsidRDefault="001323E5" w:rsidP="00BF3208">
      <w:pPr>
        <w:tabs>
          <w:tab w:val="left" w:pos="426"/>
        </w:tabs>
        <w:spacing w:line="200" w:lineRule="exact"/>
        <w:jc w:val="both"/>
        <w:rPr>
          <w:sz w:val="20"/>
          <w:szCs w:val="20"/>
          <w:lang w:val="en-CA"/>
        </w:rPr>
      </w:pPr>
    </w:p>
    <w:p w14:paraId="58507A5C" w14:textId="77777777" w:rsidR="001323E5" w:rsidRPr="00703856" w:rsidRDefault="001323E5" w:rsidP="00BF3208">
      <w:pPr>
        <w:tabs>
          <w:tab w:val="left" w:pos="426"/>
        </w:tabs>
        <w:spacing w:line="200" w:lineRule="exact"/>
        <w:jc w:val="both"/>
        <w:rPr>
          <w:sz w:val="20"/>
          <w:szCs w:val="20"/>
          <w:lang w:val="en-CA"/>
        </w:rPr>
      </w:pPr>
    </w:p>
    <w:p w14:paraId="22730513" w14:textId="77777777" w:rsidR="001323E5" w:rsidRPr="00703856" w:rsidRDefault="001323E5" w:rsidP="00BF3208">
      <w:pPr>
        <w:tabs>
          <w:tab w:val="left" w:pos="426"/>
        </w:tabs>
        <w:spacing w:line="200" w:lineRule="exact"/>
        <w:jc w:val="both"/>
        <w:rPr>
          <w:sz w:val="20"/>
          <w:szCs w:val="20"/>
          <w:lang w:val="en-CA"/>
        </w:rPr>
      </w:pPr>
    </w:p>
    <w:p w14:paraId="319661BA" w14:textId="77777777" w:rsidR="001323E5" w:rsidRPr="00703856" w:rsidRDefault="001323E5" w:rsidP="00BF3208">
      <w:pPr>
        <w:tabs>
          <w:tab w:val="left" w:pos="426"/>
        </w:tabs>
        <w:spacing w:line="200" w:lineRule="exact"/>
        <w:jc w:val="both"/>
        <w:rPr>
          <w:sz w:val="20"/>
          <w:szCs w:val="20"/>
          <w:lang w:val="en-CA"/>
        </w:rPr>
      </w:pPr>
    </w:p>
    <w:p w14:paraId="712FDC68" w14:textId="77777777" w:rsidR="001323E5" w:rsidRPr="00703856" w:rsidRDefault="001323E5" w:rsidP="00BF3208">
      <w:pPr>
        <w:tabs>
          <w:tab w:val="left" w:pos="426"/>
        </w:tabs>
        <w:spacing w:line="200" w:lineRule="exact"/>
        <w:jc w:val="both"/>
        <w:rPr>
          <w:sz w:val="20"/>
          <w:szCs w:val="20"/>
          <w:lang w:val="en-CA"/>
        </w:rPr>
      </w:pPr>
    </w:p>
    <w:p w14:paraId="542778B1" w14:textId="77777777" w:rsidR="001323E5" w:rsidRPr="00703856" w:rsidRDefault="001323E5" w:rsidP="00BF3208">
      <w:pPr>
        <w:tabs>
          <w:tab w:val="left" w:pos="426"/>
        </w:tabs>
        <w:spacing w:line="200" w:lineRule="exact"/>
        <w:jc w:val="both"/>
        <w:rPr>
          <w:sz w:val="20"/>
          <w:szCs w:val="20"/>
          <w:lang w:val="en-CA"/>
        </w:rPr>
      </w:pPr>
    </w:p>
    <w:p w14:paraId="094E0255" w14:textId="77777777" w:rsidR="001323E5" w:rsidRPr="00703856" w:rsidRDefault="001323E5" w:rsidP="00BF3208">
      <w:pPr>
        <w:tabs>
          <w:tab w:val="left" w:pos="426"/>
        </w:tabs>
        <w:spacing w:line="200" w:lineRule="exact"/>
        <w:jc w:val="both"/>
        <w:rPr>
          <w:sz w:val="20"/>
          <w:szCs w:val="20"/>
          <w:lang w:val="en-CA"/>
        </w:rPr>
      </w:pPr>
    </w:p>
    <w:p w14:paraId="10BC3D2A" w14:textId="77777777" w:rsidR="001323E5" w:rsidRPr="00703856" w:rsidRDefault="001323E5" w:rsidP="00BF3208">
      <w:pPr>
        <w:tabs>
          <w:tab w:val="left" w:pos="426"/>
        </w:tabs>
        <w:spacing w:line="200" w:lineRule="exact"/>
        <w:jc w:val="both"/>
        <w:rPr>
          <w:sz w:val="20"/>
          <w:szCs w:val="20"/>
          <w:lang w:val="en-CA"/>
        </w:rPr>
      </w:pPr>
    </w:p>
    <w:p w14:paraId="20833646" w14:textId="77777777" w:rsidR="001323E5" w:rsidRPr="00703856" w:rsidRDefault="001323E5" w:rsidP="00BF3208">
      <w:pPr>
        <w:tabs>
          <w:tab w:val="left" w:pos="426"/>
        </w:tabs>
        <w:spacing w:line="200" w:lineRule="exact"/>
        <w:jc w:val="both"/>
        <w:rPr>
          <w:sz w:val="20"/>
          <w:szCs w:val="20"/>
          <w:lang w:val="en-CA"/>
        </w:rPr>
      </w:pPr>
    </w:p>
    <w:p w14:paraId="64C5CFE1" w14:textId="77777777" w:rsidR="001323E5" w:rsidRPr="00703856" w:rsidRDefault="001323E5" w:rsidP="00BF3208">
      <w:pPr>
        <w:tabs>
          <w:tab w:val="left" w:pos="426"/>
        </w:tabs>
        <w:spacing w:line="200" w:lineRule="exact"/>
        <w:jc w:val="both"/>
        <w:rPr>
          <w:sz w:val="20"/>
          <w:szCs w:val="20"/>
          <w:lang w:val="en-CA"/>
        </w:rPr>
      </w:pPr>
    </w:p>
    <w:p w14:paraId="13C4CA46" w14:textId="77777777" w:rsidR="001323E5" w:rsidRPr="00703856" w:rsidRDefault="001323E5" w:rsidP="00BF3208">
      <w:pPr>
        <w:tabs>
          <w:tab w:val="left" w:pos="426"/>
        </w:tabs>
        <w:spacing w:before="10" w:line="260" w:lineRule="exact"/>
        <w:jc w:val="both"/>
        <w:rPr>
          <w:sz w:val="26"/>
          <w:szCs w:val="26"/>
          <w:lang w:val="en-CA"/>
        </w:rPr>
      </w:pPr>
    </w:p>
    <w:p w14:paraId="7F90A99B" w14:textId="77777777" w:rsidR="001323E5" w:rsidRPr="00703856" w:rsidRDefault="00DA75D0" w:rsidP="00CA562A">
      <w:pPr>
        <w:tabs>
          <w:tab w:val="left" w:pos="426"/>
        </w:tabs>
        <w:spacing w:before="36" w:line="480" w:lineRule="auto"/>
        <w:ind w:left="107" w:right="748"/>
        <w:jc w:val="center"/>
        <w:rPr>
          <w:rFonts w:ascii="Bell MT" w:eastAsia="Bell MT" w:hAnsi="Bell MT" w:cs="Bell MT"/>
          <w:b/>
          <w:sz w:val="44"/>
          <w:szCs w:val="44"/>
          <w:lang w:val="en-CA"/>
        </w:rPr>
      </w:pPr>
      <w:r w:rsidRPr="00703856">
        <w:rPr>
          <w:rFonts w:ascii="Bell MT" w:eastAsia="Bell MT" w:hAnsi="Bell MT" w:cs="Bell MT"/>
          <w:b/>
          <w:spacing w:val="-1"/>
          <w:sz w:val="44"/>
          <w:szCs w:val="44"/>
          <w:lang w:val="en-CA"/>
        </w:rPr>
        <w:t>Wester</w:t>
      </w:r>
      <w:r w:rsidRPr="00703856">
        <w:rPr>
          <w:rFonts w:ascii="Bell MT" w:eastAsia="Bell MT" w:hAnsi="Bell MT" w:cs="Bell MT"/>
          <w:b/>
          <w:sz w:val="44"/>
          <w:szCs w:val="44"/>
          <w:lang w:val="en-CA"/>
        </w:rPr>
        <w:t>n</w:t>
      </w:r>
      <w:r w:rsidRPr="00703856">
        <w:rPr>
          <w:rFonts w:ascii="Bell MT" w:eastAsia="Bell MT" w:hAnsi="Bell MT" w:cs="Bell MT"/>
          <w:b/>
          <w:spacing w:val="-14"/>
          <w:sz w:val="44"/>
          <w:szCs w:val="44"/>
          <w:lang w:val="en-CA"/>
        </w:rPr>
        <w:t xml:space="preserve"> </w:t>
      </w:r>
      <w:r w:rsidRPr="00703856">
        <w:rPr>
          <w:rFonts w:ascii="Bell MT" w:eastAsia="Bell MT" w:hAnsi="Bell MT" w:cs="Bell MT"/>
          <w:b/>
          <w:spacing w:val="-1"/>
          <w:sz w:val="44"/>
          <w:szCs w:val="44"/>
          <w:lang w:val="en-CA"/>
        </w:rPr>
        <w:t>Québe</w:t>
      </w:r>
      <w:r w:rsidRPr="00703856">
        <w:rPr>
          <w:rFonts w:ascii="Bell MT" w:eastAsia="Bell MT" w:hAnsi="Bell MT" w:cs="Bell MT"/>
          <w:b/>
          <w:sz w:val="44"/>
          <w:szCs w:val="44"/>
          <w:lang w:val="en-CA"/>
        </w:rPr>
        <w:t>c</w:t>
      </w:r>
      <w:r w:rsidRPr="00703856">
        <w:rPr>
          <w:rFonts w:ascii="Bell MT" w:eastAsia="Bell MT" w:hAnsi="Bell MT" w:cs="Bell MT"/>
          <w:b/>
          <w:spacing w:val="-13"/>
          <w:sz w:val="44"/>
          <w:szCs w:val="44"/>
          <w:lang w:val="en-CA"/>
        </w:rPr>
        <w:t xml:space="preserve"> </w:t>
      </w:r>
      <w:r w:rsidRPr="00703856">
        <w:rPr>
          <w:rFonts w:ascii="Bell MT" w:eastAsia="Bell MT" w:hAnsi="Bell MT" w:cs="Bell MT"/>
          <w:b/>
          <w:spacing w:val="-1"/>
          <w:sz w:val="44"/>
          <w:szCs w:val="44"/>
          <w:lang w:val="en-CA"/>
        </w:rPr>
        <w:t>Schoo</w:t>
      </w:r>
      <w:r w:rsidRPr="00703856">
        <w:rPr>
          <w:rFonts w:ascii="Bell MT" w:eastAsia="Bell MT" w:hAnsi="Bell MT" w:cs="Bell MT"/>
          <w:b/>
          <w:sz w:val="44"/>
          <w:szCs w:val="44"/>
          <w:lang w:val="en-CA"/>
        </w:rPr>
        <w:t>l</w:t>
      </w:r>
      <w:r w:rsidRPr="00703856">
        <w:rPr>
          <w:rFonts w:ascii="Bell MT" w:eastAsia="Bell MT" w:hAnsi="Bell MT" w:cs="Bell MT"/>
          <w:b/>
          <w:spacing w:val="-13"/>
          <w:sz w:val="44"/>
          <w:szCs w:val="44"/>
          <w:lang w:val="en-CA"/>
        </w:rPr>
        <w:t xml:space="preserve"> </w:t>
      </w:r>
      <w:r w:rsidRPr="00703856">
        <w:rPr>
          <w:rFonts w:ascii="Bell MT" w:eastAsia="Bell MT" w:hAnsi="Bell MT" w:cs="Bell MT"/>
          <w:b/>
          <w:spacing w:val="-1"/>
          <w:sz w:val="44"/>
          <w:szCs w:val="44"/>
          <w:lang w:val="en-CA"/>
        </w:rPr>
        <w:t>Board</w:t>
      </w:r>
      <w:r w:rsidRPr="00703856">
        <w:rPr>
          <w:rFonts w:ascii="Bell MT" w:eastAsia="Bell MT" w:hAnsi="Bell MT" w:cs="Bell MT"/>
          <w:b/>
          <w:spacing w:val="-1"/>
          <w:w w:val="99"/>
          <w:sz w:val="44"/>
          <w:szCs w:val="44"/>
          <w:lang w:val="en-CA"/>
        </w:rPr>
        <w:t xml:space="preserve"> </w:t>
      </w:r>
      <w:r w:rsidRPr="00703856">
        <w:rPr>
          <w:rFonts w:ascii="Bell MT" w:eastAsia="Bell MT" w:hAnsi="Bell MT" w:cs="Bell MT"/>
          <w:b/>
          <w:spacing w:val="-1"/>
          <w:sz w:val="44"/>
          <w:szCs w:val="44"/>
          <w:lang w:val="en-CA"/>
        </w:rPr>
        <w:t>Annua</w:t>
      </w:r>
      <w:r w:rsidRPr="00703856">
        <w:rPr>
          <w:rFonts w:ascii="Bell MT" w:eastAsia="Bell MT" w:hAnsi="Bell MT" w:cs="Bell MT"/>
          <w:b/>
          <w:sz w:val="44"/>
          <w:szCs w:val="44"/>
          <w:lang w:val="en-CA"/>
        </w:rPr>
        <w:t>l</w:t>
      </w:r>
      <w:r w:rsidRPr="00703856">
        <w:rPr>
          <w:rFonts w:ascii="Bell MT" w:eastAsia="Bell MT" w:hAnsi="Bell MT" w:cs="Bell MT"/>
          <w:b/>
          <w:spacing w:val="-22"/>
          <w:sz w:val="44"/>
          <w:szCs w:val="44"/>
          <w:lang w:val="en-CA"/>
        </w:rPr>
        <w:t xml:space="preserve"> </w:t>
      </w:r>
      <w:r w:rsidRPr="00703856">
        <w:rPr>
          <w:rFonts w:ascii="Bell MT" w:eastAsia="Bell MT" w:hAnsi="Bell MT" w:cs="Bell MT"/>
          <w:b/>
          <w:spacing w:val="-1"/>
          <w:sz w:val="44"/>
          <w:szCs w:val="44"/>
          <w:lang w:val="en-CA"/>
        </w:rPr>
        <w:t>Report</w:t>
      </w:r>
    </w:p>
    <w:p w14:paraId="6BC798C4" w14:textId="324EDD44" w:rsidR="001323E5" w:rsidRPr="00703856" w:rsidRDefault="00CD7AFE" w:rsidP="7CDAE186">
      <w:pPr>
        <w:tabs>
          <w:tab w:val="left" w:pos="426"/>
        </w:tabs>
        <w:spacing w:before="4"/>
        <w:ind w:right="639"/>
        <w:jc w:val="center"/>
        <w:rPr>
          <w:rFonts w:ascii="Bell MT" w:eastAsia="Bell MT" w:hAnsi="Bell MT" w:cs="Bell MT"/>
          <w:b/>
          <w:bCs/>
          <w:sz w:val="44"/>
          <w:szCs w:val="44"/>
          <w:lang w:val="en-CA"/>
        </w:rPr>
      </w:pPr>
      <w:r w:rsidRPr="7CDAE186">
        <w:rPr>
          <w:rFonts w:ascii="Bell MT" w:eastAsia="Bell MT" w:hAnsi="Bell MT" w:cs="Bell MT"/>
          <w:b/>
          <w:bCs/>
          <w:sz w:val="44"/>
          <w:szCs w:val="44"/>
          <w:lang w:val="en-CA"/>
        </w:rPr>
        <w:t>20</w:t>
      </w:r>
      <w:r w:rsidR="00E15B33" w:rsidRPr="7CDAE186">
        <w:rPr>
          <w:rFonts w:ascii="Bell MT" w:eastAsia="Bell MT" w:hAnsi="Bell MT" w:cs="Bell MT"/>
          <w:b/>
          <w:bCs/>
          <w:sz w:val="44"/>
          <w:szCs w:val="44"/>
          <w:lang w:val="en-CA"/>
        </w:rPr>
        <w:t>2</w:t>
      </w:r>
      <w:r w:rsidR="003A0B46" w:rsidRPr="7CDAE186">
        <w:rPr>
          <w:rFonts w:ascii="Bell MT" w:eastAsia="Bell MT" w:hAnsi="Bell MT" w:cs="Bell MT"/>
          <w:b/>
          <w:bCs/>
          <w:sz w:val="44"/>
          <w:szCs w:val="44"/>
          <w:lang w:val="en-CA"/>
        </w:rPr>
        <w:t>2</w:t>
      </w:r>
      <w:r w:rsidR="25D6CACA" w:rsidRPr="7CDAE186">
        <w:rPr>
          <w:rFonts w:ascii="Bell MT" w:eastAsia="Bell MT" w:hAnsi="Bell MT" w:cs="Bell MT"/>
          <w:b/>
          <w:bCs/>
          <w:sz w:val="44"/>
          <w:szCs w:val="44"/>
          <w:lang w:val="en-CA"/>
        </w:rPr>
        <w:t>-2023</w:t>
      </w:r>
    </w:p>
    <w:p w14:paraId="633C81F9" w14:textId="77777777" w:rsidR="001323E5" w:rsidRPr="00703856" w:rsidRDefault="001323E5" w:rsidP="00BF3208">
      <w:pPr>
        <w:tabs>
          <w:tab w:val="left" w:pos="426"/>
        </w:tabs>
        <w:spacing w:line="200" w:lineRule="exact"/>
        <w:jc w:val="both"/>
        <w:rPr>
          <w:rFonts w:ascii="Bell MT" w:hAnsi="Bell MT"/>
          <w:b/>
          <w:sz w:val="44"/>
          <w:szCs w:val="44"/>
          <w:lang w:val="en-CA"/>
        </w:rPr>
      </w:pPr>
    </w:p>
    <w:p w14:paraId="23532784" w14:textId="1E2091FF" w:rsidR="001323E5" w:rsidRPr="00703856" w:rsidRDefault="001323E5" w:rsidP="00BF3208">
      <w:pPr>
        <w:pStyle w:val="BodyText"/>
        <w:tabs>
          <w:tab w:val="left" w:pos="426"/>
          <w:tab w:val="left" w:pos="8825"/>
        </w:tabs>
        <w:spacing w:before="66"/>
        <w:jc w:val="both"/>
        <w:rPr>
          <w:b/>
          <w:sz w:val="44"/>
          <w:szCs w:val="44"/>
          <w:lang w:val="en-CA"/>
        </w:rPr>
      </w:pPr>
    </w:p>
    <w:p w14:paraId="481FC8AC" w14:textId="77777777" w:rsidR="001323E5" w:rsidRPr="00703856" w:rsidRDefault="001323E5" w:rsidP="00BF3208">
      <w:pPr>
        <w:tabs>
          <w:tab w:val="left" w:pos="426"/>
        </w:tabs>
        <w:spacing w:line="200" w:lineRule="exact"/>
        <w:jc w:val="both"/>
        <w:rPr>
          <w:rFonts w:ascii="Bell MT" w:hAnsi="Bell MT"/>
          <w:b/>
          <w:sz w:val="44"/>
          <w:szCs w:val="44"/>
          <w:lang w:val="en-CA"/>
        </w:rPr>
      </w:pPr>
    </w:p>
    <w:p w14:paraId="06624089" w14:textId="77777777" w:rsidR="001323E5" w:rsidRPr="00703856" w:rsidRDefault="001323E5" w:rsidP="00BF3208">
      <w:pPr>
        <w:tabs>
          <w:tab w:val="left" w:pos="426"/>
        </w:tabs>
        <w:spacing w:line="200" w:lineRule="exact"/>
        <w:jc w:val="both"/>
        <w:rPr>
          <w:rFonts w:ascii="Bell MT" w:hAnsi="Bell MT"/>
          <w:b/>
          <w:sz w:val="44"/>
          <w:szCs w:val="44"/>
          <w:lang w:val="en-CA"/>
        </w:rPr>
      </w:pPr>
    </w:p>
    <w:p w14:paraId="02527747" w14:textId="77777777" w:rsidR="001323E5" w:rsidRPr="00703856" w:rsidRDefault="001323E5" w:rsidP="00BF3208">
      <w:pPr>
        <w:tabs>
          <w:tab w:val="left" w:pos="426"/>
        </w:tabs>
        <w:spacing w:line="200" w:lineRule="exact"/>
        <w:jc w:val="both"/>
        <w:rPr>
          <w:rFonts w:ascii="Bell MT" w:hAnsi="Bell MT"/>
          <w:b/>
          <w:sz w:val="44"/>
          <w:szCs w:val="44"/>
          <w:lang w:val="en-CA"/>
        </w:rPr>
      </w:pPr>
    </w:p>
    <w:p w14:paraId="30B6986A" w14:textId="77777777" w:rsidR="001323E5" w:rsidRPr="00703856" w:rsidRDefault="001323E5" w:rsidP="00BF3208">
      <w:pPr>
        <w:tabs>
          <w:tab w:val="left" w:pos="426"/>
        </w:tabs>
        <w:spacing w:line="200" w:lineRule="exact"/>
        <w:jc w:val="both"/>
        <w:rPr>
          <w:rFonts w:ascii="Bell MT" w:hAnsi="Bell MT"/>
          <w:b/>
          <w:sz w:val="44"/>
          <w:szCs w:val="44"/>
          <w:lang w:val="en-CA"/>
        </w:rPr>
      </w:pPr>
    </w:p>
    <w:p w14:paraId="6801E822" w14:textId="77777777" w:rsidR="001323E5" w:rsidRPr="00703856" w:rsidRDefault="001323E5" w:rsidP="00BF3208">
      <w:pPr>
        <w:tabs>
          <w:tab w:val="left" w:pos="426"/>
        </w:tabs>
        <w:spacing w:line="200" w:lineRule="exact"/>
        <w:jc w:val="both"/>
        <w:rPr>
          <w:rFonts w:ascii="Bell MT" w:hAnsi="Bell MT"/>
          <w:b/>
          <w:sz w:val="44"/>
          <w:szCs w:val="44"/>
          <w:lang w:val="en-CA"/>
        </w:rPr>
      </w:pPr>
    </w:p>
    <w:p w14:paraId="2C335817" w14:textId="77777777" w:rsidR="00C47D24" w:rsidRPr="00703856" w:rsidRDefault="00C47D24" w:rsidP="00BF3208">
      <w:pPr>
        <w:tabs>
          <w:tab w:val="left" w:pos="426"/>
        </w:tabs>
        <w:spacing w:line="200" w:lineRule="exact"/>
        <w:jc w:val="both"/>
        <w:rPr>
          <w:rFonts w:ascii="Bell MT" w:eastAsia="Bell MT" w:hAnsi="Bell MT" w:cs="Bell MT"/>
          <w:b/>
          <w:spacing w:val="-1"/>
          <w:sz w:val="44"/>
          <w:szCs w:val="44"/>
          <w:lang w:val="en-CA"/>
        </w:rPr>
      </w:pPr>
    </w:p>
    <w:p w14:paraId="48C727DF" w14:textId="77777777" w:rsidR="00C47D24" w:rsidRPr="00703856" w:rsidRDefault="00C47D24" w:rsidP="00BF3208">
      <w:pPr>
        <w:tabs>
          <w:tab w:val="left" w:pos="426"/>
        </w:tabs>
        <w:spacing w:line="200" w:lineRule="exact"/>
        <w:jc w:val="both"/>
        <w:rPr>
          <w:rFonts w:ascii="Bell MT" w:eastAsia="Bell MT" w:hAnsi="Bell MT" w:cs="Bell MT"/>
          <w:b/>
          <w:spacing w:val="-1"/>
          <w:sz w:val="44"/>
          <w:szCs w:val="44"/>
          <w:lang w:val="en-CA"/>
        </w:rPr>
      </w:pPr>
    </w:p>
    <w:p w14:paraId="1B5174B9" w14:textId="77777777" w:rsidR="00CE5FE4" w:rsidRPr="00703856" w:rsidRDefault="00CE5FE4" w:rsidP="00BF3208">
      <w:pPr>
        <w:tabs>
          <w:tab w:val="left" w:pos="426"/>
        </w:tabs>
        <w:spacing w:line="200" w:lineRule="exact"/>
        <w:jc w:val="both"/>
        <w:rPr>
          <w:rFonts w:ascii="Bell MT" w:eastAsia="Bell MT" w:hAnsi="Bell MT" w:cs="Bell MT"/>
          <w:b/>
          <w:spacing w:val="-1"/>
          <w:sz w:val="44"/>
          <w:szCs w:val="44"/>
          <w:lang w:val="en-CA"/>
        </w:rPr>
      </w:pPr>
    </w:p>
    <w:p w14:paraId="1EF7A777" w14:textId="77777777" w:rsidR="00CE5FE4" w:rsidRPr="00703856" w:rsidRDefault="00CE5FE4" w:rsidP="00BF3208">
      <w:pPr>
        <w:tabs>
          <w:tab w:val="left" w:pos="426"/>
        </w:tabs>
        <w:spacing w:line="200" w:lineRule="exact"/>
        <w:jc w:val="both"/>
        <w:rPr>
          <w:rFonts w:ascii="Bell MT" w:eastAsia="Bell MT" w:hAnsi="Bell MT" w:cs="Bell MT"/>
          <w:b/>
          <w:spacing w:val="-1"/>
          <w:sz w:val="44"/>
          <w:szCs w:val="44"/>
          <w:lang w:val="en-CA"/>
        </w:rPr>
      </w:pPr>
    </w:p>
    <w:p w14:paraId="50F3BCC2" w14:textId="77777777" w:rsidR="005F6CE7" w:rsidRPr="00703856" w:rsidRDefault="005F6CE7" w:rsidP="00BF3208">
      <w:pPr>
        <w:tabs>
          <w:tab w:val="left" w:pos="426"/>
        </w:tabs>
        <w:spacing w:line="200" w:lineRule="exact"/>
        <w:jc w:val="both"/>
        <w:rPr>
          <w:rFonts w:ascii="Bell MT" w:eastAsia="Bell MT" w:hAnsi="Bell MT" w:cs="Bell MT"/>
          <w:b/>
          <w:spacing w:val="-1"/>
          <w:sz w:val="44"/>
          <w:szCs w:val="44"/>
          <w:lang w:val="en-CA"/>
        </w:rPr>
      </w:pPr>
    </w:p>
    <w:p w14:paraId="3D35180A" w14:textId="77777777" w:rsidR="001323E5" w:rsidRPr="00703856" w:rsidRDefault="001323E5" w:rsidP="00BF3208">
      <w:pPr>
        <w:tabs>
          <w:tab w:val="left" w:pos="426"/>
        </w:tabs>
        <w:spacing w:before="4" w:line="240" w:lineRule="exact"/>
        <w:jc w:val="both"/>
        <w:rPr>
          <w:rFonts w:ascii="Bell MT" w:hAnsi="Bell MT"/>
          <w:b/>
          <w:sz w:val="44"/>
          <w:szCs w:val="44"/>
          <w:lang w:val="en-CA"/>
        </w:rPr>
      </w:pPr>
    </w:p>
    <w:p w14:paraId="5AE7AFE7" w14:textId="77777777" w:rsidR="005F6CE7" w:rsidRPr="00703856" w:rsidRDefault="005F6CE7" w:rsidP="00BF3208">
      <w:pPr>
        <w:tabs>
          <w:tab w:val="left" w:pos="426"/>
        </w:tabs>
        <w:ind w:right="640"/>
        <w:jc w:val="both"/>
        <w:rPr>
          <w:rFonts w:ascii="Bell MT" w:eastAsia="Bell MT" w:hAnsi="Bell MT" w:cs="Bell MT"/>
          <w:b/>
          <w:sz w:val="44"/>
          <w:szCs w:val="44"/>
          <w:lang w:val="en-CA"/>
        </w:rPr>
      </w:pPr>
    </w:p>
    <w:p w14:paraId="38E804A9" w14:textId="0BA825B8" w:rsidR="001323E5" w:rsidRPr="00703856" w:rsidRDefault="00DA75D0" w:rsidP="7CDAE186">
      <w:pPr>
        <w:tabs>
          <w:tab w:val="left" w:pos="426"/>
        </w:tabs>
        <w:ind w:right="640"/>
        <w:jc w:val="both"/>
        <w:rPr>
          <w:rFonts w:ascii="Bell MT" w:eastAsia="Bell MT" w:hAnsi="Bell MT" w:cs="Bell MT"/>
          <w:b/>
          <w:bCs/>
          <w:spacing w:val="-6"/>
          <w:sz w:val="44"/>
          <w:szCs w:val="44"/>
          <w:lang w:val="en-CA"/>
        </w:rPr>
      </w:pPr>
      <w:r w:rsidRPr="7CDAE186">
        <w:rPr>
          <w:rFonts w:ascii="Bell MT" w:eastAsia="Bell MT" w:hAnsi="Bell MT" w:cs="Bell MT"/>
          <w:b/>
          <w:bCs/>
          <w:sz w:val="44"/>
          <w:szCs w:val="44"/>
          <w:lang w:val="en-CA"/>
        </w:rPr>
        <w:t>Resolution</w:t>
      </w:r>
      <w:r w:rsidRPr="7CDAE186">
        <w:rPr>
          <w:rFonts w:ascii="Bell MT" w:eastAsia="Bell MT" w:hAnsi="Bell MT" w:cs="Bell MT"/>
          <w:b/>
          <w:bCs/>
          <w:spacing w:val="-8"/>
          <w:sz w:val="44"/>
          <w:szCs w:val="44"/>
          <w:lang w:val="en-CA"/>
        </w:rPr>
        <w:t xml:space="preserve"> </w:t>
      </w:r>
      <w:r w:rsidRPr="7CDAE186">
        <w:rPr>
          <w:rFonts w:ascii="Bell MT" w:eastAsia="Bell MT" w:hAnsi="Bell MT" w:cs="Bell MT"/>
          <w:b/>
          <w:bCs/>
          <w:sz w:val="44"/>
          <w:szCs w:val="44"/>
          <w:lang w:val="en-CA"/>
        </w:rPr>
        <w:t>#:</w:t>
      </w:r>
      <w:r w:rsidRPr="7CDAE186">
        <w:rPr>
          <w:rFonts w:ascii="Bell MT" w:eastAsia="Bell MT" w:hAnsi="Bell MT" w:cs="Bell MT"/>
          <w:b/>
          <w:bCs/>
          <w:spacing w:val="-6"/>
          <w:sz w:val="44"/>
          <w:szCs w:val="44"/>
          <w:lang w:val="en-CA"/>
        </w:rPr>
        <w:t xml:space="preserve"> </w:t>
      </w:r>
      <w:ins w:id="0" w:author="Rachel Vincent" w:date="2024-02-07T11:04:00Z">
        <w:r w:rsidR="003E6112">
          <w:rPr>
            <w:rFonts w:ascii="Bell MT" w:hAnsi="Bell MT"/>
            <w:b/>
            <w:bCs/>
            <w:sz w:val="44"/>
            <w:szCs w:val="44"/>
            <w:lang w:val="fr-CA"/>
          </w:rPr>
          <w:t>C-23/24-80</w:t>
        </w:r>
      </w:ins>
    </w:p>
    <w:p w14:paraId="380796BF" w14:textId="77777777" w:rsidR="005F7387" w:rsidRPr="00703856" w:rsidRDefault="005F7387" w:rsidP="00BF3208">
      <w:pPr>
        <w:jc w:val="both"/>
        <w:rPr>
          <w:rFonts w:ascii="Bell MT" w:eastAsia="Bell MT" w:hAnsi="Bell MT" w:cs="Bell MT"/>
          <w:sz w:val="24"/>
          <w:szCs w:val="24"/>
          <w:lang w:val="en-CA"/>
        </w:rPr>
      </w:pPr>
      <w:r w:rsidRPr="00703856">
        <w:rPr>
          <w:rFonts w:ascii="Bell MT" w:eastAsia="Bell MT" w:hAnsi="Bell MT" w:cs="Bell MT"/>
          <w:sz w:val="24"/>
          <w:szCs w:val="24"/>
          <w:lang w:val="en-CA"/>
        </w:rPr>
        <w:br w:type="page"/>
      </w:r>
    </w:p>
    <w:p w14:paraId="162EDE94" w14:textId="77777777" w:rsidR="00F10B46" w:rsidRPr="00703856" w:rsidRDefault="00F10B46" w:rsidP="00BF3208">
      <w:pPr>
        <w:tabs>
          <w:tab w:val="left" w:pos="426"/>
        </w:tabs>
        <w:ind w:right="640"/>
        <w:jc w:val="both"/>
        <w:rPr>
          <w:rFonts w:ascii="Bell MT" w:eastAsia="Bell MT" w:hAnsi="Bell MT" w:cs="Bell MT"/>
          <w:sz w:val="24"/>
          <w:szCs w:val="24"/>
          <w:lang w:val="en-CA"/>
        </w:rPr>
      </w:pPr>
    </w:p>
    <w:p w14:paraId="1F1D884B" w14:textId="77777777" w:rsidR="00596530" w:rsidRPr="00703856" w:rsidRDefault="00596530" w:rsidP="00BF3208">
      <w:pPr>
        <w:tabs>
          <w:tab w:val="left" w:pos="426"/>
        </w:tabs>
        <w:jc w:val="both"/>
        <w:rPr>
          <w:rFonts w:ascii="Bell MT" w:eastAsia="Bell MT" w:hAnsi="Bell MT" w:cs="Bell MT"/>
          <w:sz w:val="24"/>
          <w:szCs w:val="24"/>
          <w:lang w:val="en-CA"/>
        </w:rPr>
      </w:pPr>
    </w:p>
    <w:p w14:paraId="4B026562" w14:textId="77777777" w:rsidR="001323E5" w:rsidRPr="00703856" w:rsidRDefault="00DA75D0" w:rsidP="00BF3208">
      <w:pPr>
        <w:tabs>
          <w:tab w:val="left" w:pos="426"/>
        </w:tabs>
        <w:spacing w:before="79"/>
        <w:ind w:right="1"/>
        <w:jc w:val="both"/>
        <w:rPr>
          <w:rFonts w:ascii="Bell MT" w:eastAsia="Bell MT" w:hAnsi="Bell MT" w:cs="Bell MT"/>
          <w:sz w:val="24"/>
          <w:szCs w:val="24"/>
          <w:lang w:val="en-CA"/>
        </w:rPr>
      </w:pPr>
      <w:r w:rsidRPr="00703856">
        <w:rPr>
          <w:rFonts w:ascii="Bell MT" w:eastAsia="Bell MT" w:hAnsi="Bell MT" w:cs="Bell MT"/>
          <w:b/>
          <w:bCs/>
          <w:sz w:val="24"/>
          <w:szCs w:val="24"/>
          <w:lang w:val="en-CA"/>
        </w:rPr>
        <w:t>Table</w:t>
      </w:r>
      <w:r w:rsidRPr="00703856">
        <w:rPr>
          <w:rFonts w:ascii="Bell MT" w:eastAsia="Bell MT" w:hAnsi="Bell MT" w:cs="Bell MT"/>
          <w:b/>
          <w:bCs/>
          <w:spacing w:val="-11"/>
          <w:sz w:val="24"/>
          <w:szCs w:val="24"/>
          <w:lang w:val="en-CA"/>
        </w:rPr>
        <w:t xml:space="preserve"> </w:t>
      </w:r>
      <w:r w:rsidRPr="00703856">
        <w:rPr>
          <w:rFonts w:ascii="Bell MT" w:eastAsia="Bell MT" w:hAnsi="Bell MT" w:cs="Bell MT"/>
          <w:b/>
          <w:bCs/>
          <w:sz w:val="24"/>
          <w:szCs w:val="24"/>
          <w:lang w:val="en-CA"/>
        </w:rPr>
        <w:t>of</w:t>
      </w:r>
      <w:r w:rsidRPr="00703856">
        <w:rPr>
          <w:rFonts w:ascii="Bell MT" w:eastAsia="Bell MT" w:hAnsi="Bell MT" w:cs="Bell MT"/>
          <w:b/>
          <w:bCs/>
          <w:spacing w:val="-10"/>
          <w:sz w:val="24"/>
          <w:szCs w:val="24"/>
          <w:lang w:val="en-CA"/>
        </w:rPr>
        <w:t xml:space="preserve"> </w:t>
      </w:r>
      <w:r w:rsidRPr="00703856">
        <w:rPr>
          <w:rFonts w:ascii="Bell MT" w:eastAsia="Bell MT" w:hAnsi="Bell MT" w:cs="Bell MT"/>
          <w:b/>
          <w:bCs/>
          <w:sz w:val="24"/>
          <w:szCs w:val="24"/>
          <w:lang w:val="en-CA"/>
        </w:rPr>
        <w:t>Contents</w:t>
      </w:r>
    </w:p>
    <w:sdt>
      <w:sdtPr>
        <w:rPr>
          <w:lang w:val="en-CA"/>
        </w:rPr>
        <w:id w:val="-9760046"/>
        <w:docPartObj>
          <w:docPartGallery w:val="Table of Contents"/>
          <w:docPartUnique/>
        </w:docPartObj>
      </w:sdtPr>
      <w:sdtEndPr/>
      <w:sdtContent>
        <w:p w14:paraId="35F84D06" w14:textId="77777777" w:rsidR="001323E5" w:rsidRPr="00703856" w:rsidRDefault="003E6112" w:rsidP="00BF3208">
          <w:pPr>
            <w:pStyle w:val="TOC2"/>
            <w:tabs>
              <w:tab w:val="left" w:pos="426"/>
              <w:tab w:val="left" w:leader="dot" w:pos="8748"/>
            </w:tabs>
            <w:spacing w:before="544"/>
            <w:jc w:val="both"/>
            <w:rPr>
              <w:lang w:val="en-CA"/>
            </w:rPr>
          </w:pPr>
          <w:hyperlink w:anchor="_TOC_250008" w:history="1">
            <w:r w:rsidR="00994D14" w:rsidRPr="00703856">
              <w:rPr>
                <w:lang w:val="en-CA"/>
              </w:rPr>
              <w:t>PREAMBLE</w:t>
            </w:r>
            <w:r w:rsidR="00DA75D0" w:rsidRPr="00703856">
              <w:rPr>
                <w:lang w:val="en-CA"/>
              </w:rPr>
              <w:tab/>
            </w:r>
            <w:r w:rsidR="00715362" w:rsidRPr="00703856">
              <w:rPr>
                <w:lang w:val="en-CA"/>
              </w:rPr>
              <w:tab/>
            </w:r>
            <w:r w:rsidR="00DA75D0" w:rsidRPr="00703856">
              <w:rPr>
                <w:lang w:val="en-CA"/>
              </w:rPr>
              <w:t>3</w:t>
            </w:r>
          </w:hyperlink>
        </w:p>
        <w:p w14:paraId="00266E0B" w14:textId="2FD88ABF" w:rsidR="00184B54" w:rsidRPr="00703856" w:rsidRDefault="003E6112" w:rsidP="00BF3208">
          <w:pPr>
            <w:pStyle w:val="TOC2"/>
            <w:tabs>
              <w:tab w:val="left" w:pos="426"/>
              <w:tab w:val="left" w:leader="dot" w:pos="8747"/>
            </w:tabs>
            <w:jc w:val="both"/>
            <w:rPr>
              <w:lang w:val="en-CA"/>
            </w:rPr>
          </w:pPr>
          <w:hyperlink w:anchor="_TOC_250007" w:history="1">
            <w:r w:rsidR="00994D14" w:rsidRPr="00703856">
              <w:rPr>
                <w:lang w:val="en-CA"/>
              </w:rPr>
              <w:t>WESTERN QUEBEC SCHOOL BOARD OVERVIEW</w:t>
            </w:r>
            <w:r w:rsidR="00DA75D0" w:rsidRPr="00703856">
              <w:rPr>
                <w:lang w:val="en-CA"/>
              </w:rPr>
              <w:t>.</w:t>
            </w:r>
            <w:r w:rsidR="00DA75D0" w:rsidRPr="00703856">
              <w:rPr>
                <w:lang w:val="en-CA"/>
              </w:rPr>
              <w:tab/>
            </w:r>
            <w:r w:rsidR="00715362" w:rsidRPr="00703856">
              <w:rPr>
                <w:lang w:val="en-CA"/>
              </w:rPr>
              <w:tab/>
            </w:r>
            <w:r w:rsidR="00DA75D0" w:rsidRPr="00703856">
              <w:rPr>
                <w:lang w:val="en-CA"/>
              </w:rPr>
              <w:t>3</w:t>
            </w:r>
          </w:hyperlink>
        </w:p>
        <w:p w14:paraId="06A6AA60" w14:textId="1186C2F9" w:rsidR="00ED6010" w:rsidRPr="00703856" w:rsidRDefault="003E6112" w:rsidP="00ED6010">
          <w:pPr>
            <w:pStyle w:val="TOC2"/>
            <w:tabs>
              <w:tab w:val="left" w:pos="426"/>
              <w:tab w:val="left" w:leader="dot" w:pos="8747"/>
            </w:tabs>
            <w:jc w:val="both"/>
            <w:rPr>
              <w:lang w:val="en-CA"/>
            </w:rPr>
          </w:pPr>
          <w:hyperlink w:anchor="_TOC_250007" w:history="1">
            <w:r w:rsidR="00ED6010" w:rsidRPr="00703856">
              <w:rPr>
                <w:lang w:val="en-CA"/>
              </w:rPr>
              <w:t>CHALLENGES.</w:t>
            </w:r>
            <w:r w:rsidR="00ED6010" w:rsidRPr="00703856">
              <w:rPr>
                <w:lang w:val="en-CA"/>
              </w:rPr>
              <w:tab/>
            </w:r>
            <w:r w:rsidR="00ED6010" w:rsidRPr="00703856">
              <w:rPr>
                <w:lang w:val="en-CA"/>
              </w:rPr>
              <w:tab/>
            </w:r>
          </w:hyperlink>
          <w:r w:rsidR="00615E4F">
            <w:rPr>
              <w:lang w:val="en-CA"/>
            </w:rPr>
            <w:t>4</w:t>
          </w:r>
        </w:p>
        <w:p w14:paraId="7ABF5A17" w14:textId="20E45CA0" w:rsidR="00351156" w:rsidRPr="00703856" w:rsidRDefault="00351156" w:rsidP="00BF3208">
          <w:pPr>
            <w:pStyle w:val="TOC2"/>
            <w:tabs>
              <w:tab w:val="left" w:pos="426"/>
              <w:tab w:val="left" w:leader="dot" w:pos="8749"/>
            </w:tabs>
            <w:spacing w:before="266"/>
            <w:jc w:val="both"/>
            <w:rPr>
              <w:lang w:val="en-CA"/>
            </w:rPr>
          </w:pPr>
          <w:r w:rsidRPr="00703856">
            <w:rPr>
              <w:lang w:val="en-CA"/>
            </w:rPr>
            <w:t xml:space="preserve">COMMITMENT TO SUCCESS PLAN </w:t>
          </w:r>
          <w:r w:rsidRPr="00703856">
            <w:rPr>
              <w:lang w:val="en-CA"/>
            </w:rPr>
            <w:tab/>
          </w:r>
          <w:r w:rsidR="001536B8" w:rsidRPr="00703856">
            <w:rPr>
              <w:lang w:val="en-CA"/>
            </w:rPr>
            <w:tab/>
          </w:r>
          <w:r w:rsidR="00615E4F">
            <w:rPr>
              <w:lang w:val="en-CA"/>
            </w:rPr>
            <w:t>8</w:t>
          </w:r>
        </w:p>
        <w:p w14:paraId="19F01F77" w14:textId="1BA53AAE" w:rsidR="001323E5" w:rsidRPr="00703856" w:rsidRDefault="003E6112" w:rsidP="00BF3208">
          <w:pPr>
            <w:pStyle w:val="TOC2"/>
            <w:tabs>
              <w:tab w:val="left" w:pos="426"/>
              <w:tab w:val="left" w:leader="dot" w:pos="8747"/>
            </w:tabs>
            <w:ind w:left="142"/>
            <w:jc w:val="both"/>
            <w:rPr>
              <w:lang w:val="en-CA"/>
            </w:rPr>
          </w:pPr>
          <w:hyperlink w:anchor="_TOC_250005" w:history="1">
            <w:r w:rsidR="00994D14" w:rsidRPr="00703856">
              <w:rPr>
                <w:lang w:val="en-CA"/>
              </w:rPr>
              <w:t>EDUCATIONAL SERVICES DEPARTMENT</w:t>
            </w:r>
            <w:r w:rsidR="00DA75D0" w:rsidRPr="00703856">
              <w:rPr>
                <w:lang w:val="en-CA"/>
              </w:rPr>
              <w:tab/>
            </w:r>
            <w:r w:rsidR="00715362" w:rsidRPr="00703856">
              <w:rPr>
                <w:lang w:val="en-CA"/>
              </w:rPr>
              <w:tab/>
            </w:r>
          </w:hyperlink>
          <w:r w:rsidR="001536B8" w:rsidRPr="00703856">
            <w:rPr>
              <w:lang w:val="en-CA"/>
            </w:rPr>
            <w:t>1</w:t>
          </w:r>
          <w:r w:rsidR="003E31E5">
            <w:rPr>
              <w:lang w:val="en-CA"/>
            </w:rPr>
            <w:t>2</w:t>
          </w:r>
        </w:p>
        <w:p w14:paraId="2BF3DC7E" w14:textId="2FD48D9F" w:rsidR="001323E5" w:rsidRPr="00703856" w:rsidRDefault="00351156" w:rsidP="00BF3208">
          <w:pPr>
            <w:pStyle w:val="TOC3"/>
            <w:tabs>
              <w:tab w:val="left" w:pos="426"/>
              <w:tab w:val="left" w:leader="dot" w:pos="8747"/>
            </w:tabs>
            <w:ind w:left="90"/>
            <w:jc w:val="both"/>
            <w:rPr>
              <w:lang w:val="en-CA"/>
            </w:rPr>
          </w:pPr>
          <w:r w:rsidRPr="00703856">
            <w:t>COMPLEMENTARY SERVICES</w:t>
          </w:r>
          <w:r w:rsidR="00DA75D0" w:rsidRPr="00703856">
            <w:rPr>
              <w:lang w:val="en-CA"/>
            </w:rPr>
            <w:tab/>
          </w:r>
          <w:r w:rsidR="00715362" w:rsidRPr="00703856">
            <w:rPr>
              <w:lang w:val="en-CA"/>
            </w:rPr>
            <w:tab/>
          </w:r>
          <w:r w:rsidR="001536B8" w:rsidRPr="00703856">
            <w:rPr>
              <w:lang w:val="en-CA"/>
            </w:rPr>
            <w:t>1</w:t>
          </w:r>
          <w:r w:rsidR="003E31E5">
            <w:rPr>
              <w:lang w:val="en-CA"/>
            </w:rPr>
            <w:t>4</w:t>
          </w:r>
        </w:p>
        <w:p w14:paraId="455E9375" w14:textId="123540C1" w:rsidR="001323E5" w:rsidRPr="00703856" w:rsidRDefault="00351156" w:rsidP="00BF3208">
          <w:pPr>
            <w:pStyle w:val="TOC3"/>
            <w:tabs>
              <w:tab w:val="left" w:pos="426"/>
              <w:tab w:val="left" w:leader="dot" w:pos="8747"/>
            </w:tabs>
            <w:ind w:left="90"/>
            <w:jc w:val="both"/>
            <w:rPr>
              <w:lang w:val="en-CA"/>
            </w:rPr>
          </w:pPr>
          <w:r w:rsidRPr="00703856">
            <w:rPr>
              <w:lang w:val="en-CA"/>
            </w:rPr>
            <w:t>ADULT EDUCATION AND VOCATIONAL TRAINING</w:t>
          </w:r>
          <w:r w:rsidR="00460994" w:rsidRPr="00703856">
            <w:rPr>
              <w:lang w:val="en-CA"/>
            </w:rPr>
            <w:tab/>
          </w:r>
          <w:r w:rsidR="00715362" w:rsidRPr="00703856">
            <w:rPr>
              <w:lang w:val="en-CA"/>
            </w:rPr>
            <w:tab/>
          </w:r>
          <w:r w:rsidR="001536B8" w:rsidRPr="00703856">
            <w:rPr>
              <w:lang w:val="en-CA"/>
            </w:rPr>
            <w:t>1</w:t>
          </w:r>
          <w:r w:rsidR="003E31E5">
            <w:rPr>
              <w:lang w:val="en-CA"/>
            </w:rPr>
            <w:t>6</w:t>
          </w:r>
        </w:p>
        <w:p w14:paraId="584BC67F" w14:textId="05ABB5D9" w:rsidR="00050C42" w:rsidRPr="00703856" w:rsidRDefault="00050C42" w:rsidP="00BF3208">
          <w:pPr>
            <w:pStyle w:val="TOC3"/>
            <w:tabs>
              <w:tab w:val="left" w:pos="426"/>
              <w:tab w:val="left" w:leader="dot" w:pos="8747"/>
            </w:tabs>
            <w:ind w:left="90"/>
            <w:jc w:val="both"/>
            <w:rPr>
              <w:lang w:val="en-CA"/>
            </w:rPr>
          </w:pPr>
          <w:r w:rsidRPr="00703856">
            <w:rPr>
              <w:lang w:val="en-CA"/>
            </w:rPr>
            <w:t>TEACHER INDUCTION PROGRAM</w:t>
          </w:r>
          <w:r w:rsidRPr="00703856">
            <w:rPr>
              <w:lang w:val="en-CA"/>
            </w:rPr>
            <w:tab/>
          </w:r>
          <w:r w:rsidRPr="00703856">
            <w:rPr>
              <w:lang w:val="en-CA"/>
            </w:rPr>
            <w:tab/>
          </w:r>
          <w:r w:rsidR="001536B8" w:rsidRPr="00703856">
            <w:rPr>
              <w:lang w:val="en-CA"/>
            </w:rPr>
            <w:t>1</w:t>
          </w:r>
          <w:r w:rsidR="003E31E5">
            <w:rPr>
              <w:lang w:val="en-CA"/>
            </w:rPr>
            <w:t>6</w:t>
          </w:r>
        </w:p>
        <w:p w14:paraId="6E0ACB8D" w14:textId="77777777" w:rsidR="001323E5" w:rsidRPr="00703856" w:rsidRDefault="00994D14" w:rsidP="00BF3208">
          <w:pPr>
            <w:pStyle w:val="TOC2"/>
            <w:tabs>
              <w:tab w:val="left" w:pos="426"/>
            </w:tabs>
            <w:jc w:val="both"/>
            <w:rPr>
              <w:lang w:val="en-CA"/>
            </w:rPr>
          </w:pPr>
          <w:r w:rsidRPr="00703856">
            <w:rPr>
              <w:lang w:val="en-CA"/>
            </w:rPr>
            <w:t>ADMINISTRATIVE DEPARTMENTS</w:t>
          </w:r>
        </w:p>
        <w:p w14:paraId="2F2FE320" w14:textId="1084BEA7" w:rsidR="001323E5" w:rsidRPr="00703856" w:rsidRDefault="00DA75D0" w:rsidP="00BF3208">
          <w:pPr>
            <w:pStyle w:val="TOC3"/>
            <w:tabs>
              <w:tab w:val="left" w:pos="426"/>
              <w:tab w:val="left" w:leader="dot" w:pos="8747"/>
            </w:tabs>
            <w:jc w:val="both"/>
            <w:rPr>
              <w:lang w:val="en-CA"/>
            </w:rPr>
          </w:pPr>
          <w:r w:rsidRPr="00703856">
            <w:rPr>
              <w:lang w:val="en-CA"/>
            </w:rPr>
            <w:t>Human Resources</w:t>
          </w:r>
          <w:r w:rsidRPr="00703856">
            <w:rPr>
              <w:lang w:val="en-CA"/>
            </w:rPr>
            <w:tab/>
          </w:r>
          <w:r w:rsidR="00460994" w:rsidRPr="00703856">
            <w:rPr>
              <w:lang w:val="en-CA"/>
            </w:rPr>
            <w:tab/>
          </w:r>
          <w:r w:rsidR="001536B8" w:rsidRPr="00703856">
            <w:rPr>
              <w:lang w:val="en-CA"/>
            </w:rPr>
            <w:t>1</w:t>
          </w:r>
          <w:r w:rsidR="005D3F7D">
            <w:rPr>
              <w:lang w:val="en-CA"/>
            </w:rPr>
            <w:t>7</w:t>
          </w:r>
        </w:p>
        <w:p w14:paraId="5B2902B0" w14:textId="4F93D290" w:rsidR="001323E5" w:rsidRPr="00703856" w:rsidRDefault="00DA75D0" w:rsidP="00BF3208">
          <w:pPr>
            <w:pStyle w:val="TOC3"/>
            <w:tabs>
              <w:tab w:val="left" w:pos="426"/>
              <w:tab w:val="left" w:leader="dot" w:pos="8747"/>
            </w:tabs>
            <w:spacing w:before="266"/>
            <w:jc w:val="both"/>
            <w:rPr>
              <w:lang w:val="en-CA"/>
            </w:rPr>
          </w:pPr>
          <w:r w:rsidRPr="00703856">
            <w:rPr>
              <w:lang w:val="en-CA"/>
            </w:rPr>
            <w:t>Finance</w:t>
          </w:r>
          <w:r w:rsidRPr="00703856">
            <w:rPr>
              <w:spacing w:val="-1"/>
              <w:lang w:val="en-CA"/>
            </w:rPr>
            <w:t xml:space="preserve"> </w:t>
          </w:r>
          <w:r w:rsidRPr="00703856">
            <w:rPr>
              <w:lang w:val="en-CA"/>
            </w:rPr>
            <w:t>and Taxation</w:t>
          </w:r>
          <w:r w:rsidRPr="00703856">
            <w:rPr>
              <w:lang w:val="en-CA"/>
            </w:rPr>
            <w:tab/>
          </w:r>
          <w:r w:rsidR="00460994" w:rsidRPr="00703856">
            <w:rPr>
              <w:lang w:val="en-CA"/>
            </w:rPr>
            <w:tab/>
          </w:r>
          <w:r w:rsidR="001536B8" w:rsidRPr="00703856">
            <w:rPr>
              <w:lang w:val="en-CA"/>
            </w:rPr>
            <w:t>1</w:t>
          </w:r>
          <w:r w:rsidR="005D3F7D">
            <w:rPr>
              <w:lang w:val="en-CA"/>
            </w:rPr>
            <w:t>8</w:t>
          </w:r>
        </w:p>
        <w:p w14:paraId="4F58FF64" w14:textId="61B9F708" w:rsidR="001323E5" w:rsidRPr="00703856" w:rsidRDefault="00DA75D0" w:rsidP="00BF3208">
          <w:pPr>
            <w:pStyle w:val="TOC3"/>
            <w:tabs>
              <w:tab w:val="left" w:pos="426"/>
              <w:tab w:val="left" w:leader="dot" w:pos="8747"/>
            </w:tabs>
            <w:jc w:val="both"/>
            <w:rPr>
              <w:lang w:val="en-CA"/>
            </w:rPr>
          </w:pPr>
          <w:r w:rsidRPr="00703856">
            <w:rPr>
              <w:lang w:val="en-CA"/>
            </w:rPr>
            <w:t>Buildings and Equipment</w:t>
          </w:r>
          <w:r w:rsidRPr="00703856">
            <w:rPr>
              <w:lang w:val="en-CA"/>
            </w:rPr>
            <w:tab/>
          </w:r>
          <w:r w:rsidR="00460994" w:rsidRPr="00703856">
            <w:rPr>
              <w:lang w:val="en-CA"/>
            </w:rPr>
            <w:tab/>
          </w:r>
          <w:r w:rsidR="001536B8" w:rsidRPr="00703856">
            <w:rPr>
              <w:lang w:val="en-CA"/>
            </w:rPr>
            <w:t>1</w:t>
          </w:r>
          <w:r w:rsidR="005D3F7D">
            <w:rPr>
              <w:lang w:val="en-CA"/>
            </w:rPr>
            <w:t>9</w:t>
          </w:r>
        </w:p>
        <w:p w14:paraId="244A76EC" w14:textId="2436E759" w:rsidR="001323E5" w:rsidRPr="00703856" w:rsidRDefault="00520867" w:rsidP="00BF3208">
          <w:pPr>
            <w:pStyle w:val="TOC3"/>
            <w:tabs>
              <w:tab w:val="left" w:pos="426"/>
              <w:tab w:val="left" w:leader="dot" w:pos="8747"/>
            </w:tabs>
            <w:jc w:val="both"/>
            <w:rPr>
              <w:lang w:val="en-CA"/>
            </w:rPr>
          </w:pPr>
          <w:r w:rsidRPr="00703856">
            <w:rPr>
              <w:lang w:val="en-CA"/>
            </w:rPr>
            <w:t xml:space="preserve">Information, Communications, and </w:t>
          </w:r>
          <w:r w:rsidR="00DA75D0" w:rsidRPr="00703856">
            <w:rPr>
              <w:lang w:val="en-CA"/>
            </w:rPr>
            <w:t>Technology</w:t>
          </w:r>
          <w:r w:rsidR="00DA75D0" w:rsidRPr="00703856">
            <w:rPr>
              <w:lang w:val="en-CA"/>
            </w:rPr>
            <w:tab/>
          </w:r>
          <w:r w:rsidR="00460994" w:rsidRPr="00703856">
            <w:rPr>
              <w:lang w:val="en-CA"/>
            </w:rPr>
            <w:tab/>
          </w:r>
          <w:r w:rsidR="005D3F7D">
            <w:rPr>
              <w:lang w:val="en-CA"/>
            </w:rPr>
            <w:t>20</w:t>
          </w:r>
        </w:p>
        <w:p w14:paraId="57C0FC2C" w14:textId="33490964" w:rsidR="00FE1F1C" w:rsidRPr="00703856" w:rsidRDefault="003E72E1" w:rsidP="00BF3208">
          <w:pPr>
            <w:pStyle w:val="TOC3"/>
            <w:tabs>
              <w:tab w:val="left" w:pos="426"/>
              <w:tab w:val="left" w:leader="dot" w:pos="8747"/>
            </w:tabs>
            <w:jc w:val="both"/>
            <w:rPr>
              <w:lang w:val="en-CA"/>
            </w:rPr>
          </w:pPr>
          <w:r w:rsidRPr="00703856">
            <w:rPr>
              <w:lang w:val="en-CA"/>
            </w:rPr>
            <w:t>Transportation</w:t>
          </w:r>
          <w:r w:rsidR="00FE1F1C" w:rsidRPr="00703856">
            <w:rPr>
              <w:lang w:val="en-CA"/>
            </w:rPr>
            <w:tab/>
          </w:r>
          <w:r w:rsidR="00FE1F1C" w:rsidRPr="00703856">
            <w:rPr>
              <w:lang w:val="en-CA"/>
            </w:rPr>
            <w:tab/>
          </w:r>
          <w:r w:rsidR="003B7DF6">
            <w:rPr>
              <w:lang w:val="en-CA"/>
            </w:rPr>
            <w:t>2</w:t>
          </w:r>
          <w:r w:rsidR="00120EF8">
            <w:rPr>
              <w:lang w:val="en-CA"/>
            </w:rPr>
            <w:t>0</w:t>
          </w:r>
        </w:p>
        <w:p w14:paraId="219705EB" w14:textId="5E78D3FE" w:rsidR="00050C42" w:rsidRPr="00703856" w:rsidRDefault="003E72E1" w:rsidP="00BF3208">
          <w:pPr>
            <w:pStyle w:val="TOC3"/>
            <w:tabs>
              <w:tab w:val="left" w:pos="426"/>
              <w:tab w:val="left" w:leader="dot" w:pos="8747"/>
            </w:tabs>
            <w:jc w:val="both"/>
            <w:rPr>
              <w:lang w:val="en-CA"/>
            </w:rPr>
          </w:pPr>
          <w:r w:rsidRPr="00703856">
            <w:rPr>
              <w:lang w:val="en-CA"/>
            </w:rPr>
            <w:t xml:space="preserve"> School Organization</w:t>
          </w:r>
          <w:r w:rsidR="00050C42" w:rsidRPr="00703856">
            <w:rPr>
              <w:lang w:val="en-CA"/>
            </w:rPr>
            <w:tab/>
          </w:r>
          <w:r w:rsidR="001536B8" w:rsidRPr="00703856">
            <w:rPr>
              <w:lang w:val="en-CA"/>
            </w:rPr>
            <w:tab/>
          </w:r>
          <w:r w:rsidR="003B7DF6">
            <w:rPr>
              <w:lang w:val="en-CA"/>
            </w:rPr>
            <w:t>21</w:t>
          </w:r>
        </w:p>
        <w:p w14:paraId="39CACB5C" w14:textId="27781513" w:rsidR="001323E5" w:rsidRPr="00703856" w:rsidRDefault="003E6112" w:rsidP="00BF3208">
          <w:pPr>
            <w:pStyle w:val="TOC2"/>
            <w:tabs>
              <w:tab w:val="left" w:pos="426"/>
              <w:tab w:val="left" w:leader="dot" w:pos="8747"/>
            </w:tabs>
            <w:spacing w:before="266"/>
            <w:jc w:val="both"/>
            <w:rPr>
              <w:lang w:val="en-CA"/>
            </w:rPr>
          </w:pPr>
          <w:hyperlink w:anchor="_TOC_250003" w:history="1">
            <w:r w:rsidR="00994D14" w:rsidRPr="00703856">
              <w:rPr>
                <w:lang w:val="en-CA"/>
              </w:rPr>
              <w:t>SECRETARY GENERAL</w:t>
            </w:r>
            <w:r w:rsidR="00DA75D0" w:rsidRPr="00703856">
              <w:rPr>
                <w:lang w:val="en-CA"/>
              </w:rPr>
              <w:tab/>
            </w:r>
            <w:r w:rsidR="00460994" w:rsidRPr="00703856">
              <w:rPr>
                <w:lang w:val="en-CA"/>
              </w:rPr>
              <w:tab/>
            </w:r>
          </w:hyperlink>
          <w:r w:rsidR="003B7DF6">
            <w:rPr>
              <w:lang w:val="en-CA"/>
            </w:rPr>
            <w:t>22</w:t>
          </w:r>
        </w:p>
        <w:p w14:paraId="33E84ABC" w14:textId="0838063B" w:rsidR="001323E5" w:rsidRPr="00703856" w:rsidRDefault="00BB2680" w:rsidP="00BF3208">
          <w:pPr>
            <w:pStyle w:val="TOC2"/>
            <w:tabs>
              <w:tab w:val="left" w:pos="426"/>
              <w:tab w:val="left" w:leader="dot" w:pos="8748"/>
            </w:tabs>
            <w:jc w:val="both"/>
            <w:rPr>
              <w:lang w:val="en-CA"/>
            </w:rPr>
          </w:pPr>
          <w:r w:rsidRPr="00703856">
            <w:rPr>
              <w:lang w:val="en-CA"/>
            </w:rPr>
            <w:t>LAW 19–COMPLAINTS CONCERNING BULLYING OR VIOLENCE REPORT</w:t>
          </w:r>
          <w:r w:rsidRPr="00703856">
            <w:rPr>
              <w:lang w:val="en-CA"/>
            </w:rPr>
            <w:tab/>
          </w:r>
          <w:r w:rsidR="00460994" w:rsidRPr="00703856">
            <w:rPr>
              <w:lang w:val="en-CA"/>
            </w:rPr>
            <w:tab/>
          </w:r>
          <w:r w:rsidR="00153EC7">
            <w:rPr>
              <w:lang w:val="en-CA"/>
            </w:rPr>
            <w:t>22</w:t>
          </w:r>
        </w:p>
        <w:p w14:paraId="7187DE9E" w14:textId="7DB4897F" w:rsidR="001323E5" w:rsidRPr="00703856" w:rsidRDefault="003E6112" w:rsidP="00BF3208">
          <w:pPr>
            <w:pStyle w:val="TOC2"/>
            <w:tabs>
              <w:tab w:val="left" w:pos="426"/>
              <w:tab w:val="left" w:leader="dot" w:pos="8747"/>
            </w:tabs>
            <w:spacing w:before="266"/>
            <w:jc w:val="both"/>
            <w:rPr>
              <w:lang w:val="en-CA"/>
            </w:rPr>
          </w:pPr>
          <w:hyperlink w:anchor="_TOC_250001" w:history="1">
            <w:r w:rsidR="00BB2680" w:rsidRPr="00703856">
              <w:rPr>
                <w:lang w:val="en-CA"/>
              </w:rPr>
              <w:t>CODE OF ETHICS REPORT</w:t>
            </w:r>
            <w:r w:rsidR="00DA75D0" w:rsidRPr="00703856">
              <w:rPr>
                <w:lang w:val="en-CA"/>
              </w:rPr>
              <w:tab/>
            </w:r>
            <w:r w:rsidR="00460994" w:rsidRPr="00703856">
              <w:rPr>
                <w:lang w:val="en-CA"/>
              </w:rPr>
              <w:tab/>
            </w:r>
            <w:r w:rsidR="00DA75D0" w:rsidRPr="00703856">
              <w:rPr>
                <w:lang w:val="en-CA"/>
              </w:rPr>
              <w:t>2</w:t>
            </w:r>
          </w:hyperlink>
          <w:r w:rsidR="00120EF8">
            <w:rPr>
              <w:lang w:val="en-CA"/>
            </w:rPr>
            <w:t>3</w:t>
          </w:r>
        </w:p>
        <w:p w14:paraId="047448D1" w14:textId="60E139E6" w:rsidR="00231C50" w:rsidRPr="00703856" w:rsidRDefault="003E6112" w:rsidP="00BF3208">
          <w:pPr>
            <w:pStyle w:val="TOC2"/>
            <w:tabs>
              <w:tab w:val="left" w:pos="426"/>
              <w:tab w:val="left" w:leader="dot" w:pos="8747"/>
            </w:tabs>
            <w:jc w:val="both"/>
            <w:rPr>
              <w:lang w:val="en-CA"/>
            </w:rPr>
          </w:pPr>
          <w:hyperlink w:anchor="_TOC_250000" w:history="1">
            <w:r w:rsidR="00BB2680" w:rsidRPr="00703856">
              <w:rPr>
                <w:lang w:val="en-CA"/>
              </w:rPr>
              <w:t>OMBUDSMAN REPORT</w:t>
            </w:r>
            <w:r w:rsidR="00DA75D0" w:rsidRPr="00703856">
              <w:rPr>
                <w:lang w:val="en-CA"/>
              </w:rPr>
              <w:tab/>
            </w:r>
            <w:r w:rsidR="00460994" w:rsidRPr="00703856">
              <w:rPr>
                <w:lang w:val="en-CA"/>
              </w:rPr>
              <w:tab/>
            </w:r>
            <w:r w:rsidR="00520867" w:rsidRPr="00703856">
              <w:rPr>
                <w:lang w:val="en-CA"/>
              </w:rPr>
              <w:t>2</w:t>
            </w:r>
          </w:hyperlink>
          <w:r w:rsidR="00FD424D">
            <w:rPr>
              <w:lang w:val="en-CA"/>
            </w:rPr>
            <w:t>3</w:t>
          </w:r>
        </w:p>
      </w:sdtContent>
    </w:sdt>
    <w:bookmarkStart w:id="1" w:name="_TOC_250008" w:displacedByCustomXml="prev"/>
    <w:p w14:paraId="7C1A1F50" w14:textId="77777777" w:rsidR="005F7387" w:rsidRPr="00703856" w:rsidRDefault="005F7387" w:rsidP="00BF3208">
      <w:pPr>
        <w:pStyle w:val="TOC2"/>
        <w:tabs>
          <w:tab w:val="left" w:pos="426"/>
          <w:tab w:val="left" w:leader="dot" w:pos="8747"/>
        </w:tabs>
        <w:jc w:val="both"/>
        <w:rPr>
          <w:lang w:val="en-CA"/>
        </w:rPr>
      </w:pPr>
      <w:r w:rsidRPr="00703856">
        <w:rPr>
          <w:spacing w:val="-1"/>
          <w:u w:color="000000"/>
          <w:lang w:val="en-CA"/>
        </w:rPr>
        <w:br w:type="page"/>
      </w:r>
    </w:p>
    <w:p w14:paraId="11303268" w14:textId="77777777" w:rsidR="001323E5" w:rsidRPr="00686A7C" w:rsidRDefault="00DA75D0" w:rsidP="00BF3208">
      <w:pPr>
        <w:pStyle w:val="BodyText"/>
        <w:shd w:val="clear" w:color="auto" w:fill="D9D9D9" w:themeFill="background1" w:themeFillShade="D9"/>
        <w:tabs>
          <w:tab w:val="left" w:pos="426"/>
          <w:tab w:val="left" w:pos="8785"/>
        </w:tabs>
        <w:ind w:left="0"/>
        <w:jc w:val="both"/>
        <w:rPr>
          <w:b/>
          <w:bCs/>
          <w:lang w:val="en-CA"/>
        </w:rPr>
      </w:pPr>
      <w:r w:rsidRPr="00686A7C">
        <w:rPr>
          <w:b/>
          <w:spacing w:val="-1"/>
          <w:u w:color="000000"/>
          <w:lang w:val="en-CA"/>
        </w:rPr>
        <w:lastRenderedPageBreak/>
        <w:t>PREAMBLE</w:t>
      </w:r>
      <w:bookmarkEnd w:id="1"/>
    </w:p>
    <w:p w14:paraId="010A7A74" w14:textId="77777777" w:rsidR="001323E5" w:rsidRPr="00686A7C" w:rsidRDefault="001323E5" w:rsidP="00BF3208">
      <w:pPr>
        <w:tabs>
          <w:tab w:val="left" w:pos="426"/>
        </w:tabs>
        <w:spacing w:before="8" w:line="180" w:lineRule="exact"/>
        <w:jc w:val="both"/>
        <w:rPr>
          <w:rFonts w:ascii="Bell MT" w:hAnsi="Bell MT"/>
          <w:sz w:val="24"/>
          <w:szCs w:val="24"/>
          <w:lang w:val="en-CA"/>
        </w:rPr>
      </w:pPr>
    </w:p>
    <w:p w14:paraId="0A08703D" w14:textId="2B3B29A7" w:rsidR="001323E5" w:rsidRPr="00686A7C" w:rsidRDefault="00A26FBF" w:rsidP="00BF3208">
      <w:pPr>
        <w:pStyle w:val="BodyText"/>
        <w:tabs>
          <w:tab w:val="left" w:pos="426"/>
        </w:tabs>
        <w:spacing w:before="78" w:line="276" w:lineRule="auto"/>
        <w:ind w:left="0"/>
        <w:jc w:val="both"/>
        <w:rPr>
          <w:lang w:val="en-CA"/>
        </w:rPr>
      </w:pPr>
      <w:r w:rsidRPr="00686A7C">
        <w:rPr>
          <w:lang w:val="en-CA"/>
        </w:rPr>
        <w:t>The</w:t>
      </w:r>
      <w:r w:rsidRPr="00686A7C">
        <w:rPr>
          <w:spacing w:val="40"/>
          <w:lang w:val="en-CA"/>
        </w:rPr>
        <w:t xml:space="preserve"> </w:t>
      </w:r>
      <w:r w:rsidRPr="00686A7C">
        <w:rPr>
          <w:lang w:val="en-CA"/>
        </w:rPr>
        <w:t>Western</w:t>
      </w:r>
      <w:r w:rsidRPr="00686A7C">
        <w:rPr>
          <w:spacing w:val="40"/>
          <w:lang w:val="en-CA"/>
        </w:rPr>
        <w:t xml:space="preserve"> </w:t>
      </w:r>
      <w:r w:rsidRPr="00686A7C">
        <w:rPr>
          <w:lang w:val="en-CA"/>
        </w:rPr>
        <w:t>Québec</w:t>
      </w:r>
      <w:r w:rsidRPr="00686A7C">
        <w:rPr>
          <w:spacing w:val="40"/>
          <w:lang w:val="en-CA"/>
        </w:rPr>
        <w:t xml:space="preserve"> </w:t>
      </w:r>
      <w:r w:rsidRPr="00686A7C">
        <w:rPr>
          <w:lang w:val="en-CA"/>
        </w:rPr>
        <w:t>School</w:t>
      </w:r>
      <w:r w:rsidRPr="00686A7C">
        <w:rPr>
          <w:spacing w:val="40"/>
          <w:lang w:val="en-CA"/>
        </w:rPr>
        <w:t xml:space="preserve"> </w:t>
      </w:r>
      <w:r w:rsidRPr="00686A7C">
        <w:rPr>
          <w:lang w:val="en-CA"/>
        </w:rPr>
        <w:t>Board’s</w:t>
      </w:r>
      <w:r w:rsidRPr="00686A7C">
        <w:rPr>
          <w:spacing w:val="40"/>
          <w:lang w:val="en-CA"/>
        </w:rPr>
        <w:t xml:space="preserve"> </w:t>
      </w:r>
      <w:r w:rsidRPr="00686A7C">
        <w:rPr>
          <w:lang w:val="en-CA"/>
        </w:rPr>
        <w:t>strategic</w:t>
      </w:r>
      <w:r w:rsidRPr="00686A7C">
        <w:rPr>
          <w:spacing w:val="40"/>
          <w:lang w:val="en-CA"/>
        </w:rPr>
        <w:t xml:space="preserve"> </w:t>
      </w:r>
      <w:r w:rsidRPr="00686A7C">
        <w:rPr>
          <w:lang w:val="en-CA"/>
        </w:rPr>
        <w:t>plan</w:t>
      </w:r>
      <w:r w:rsidR="00DA75D0" w:rsidRPr="00686A7C">
        <w:rPr>
          <w:spacing w:val="40"/>
          <w:lang w:val="en-CA"/>
        </w:rPr>
        <w:t xml:space="preserve"> </w:t>
      </w:r>
      <w:r w:rsidR="00DA75D0" w:rsidRPr="00686A7C">
        <w:rPr>
          <w:lang w:val="en-CA"/>
        </w:rPr>
        <w:t>establishes</w:t>
      </w:r>
      <w:r w:rsidR="00DA75D0" w:rsidRPr="00686A7C">
        <w:rPr>
          <w:spacing w:val="41"/>
          <w:lang w:val="en-CA"/>
        </w:rPr>
        <w:t xml:space="preserve"> </w:t>
      </w:r>
      <w:r w:rsidR="00DA75D0" w:rsidRPr="00686A7C">
        <w:rPr>
          <w:lang w:val="en-CA"/>
        </w:rPr>
        <w:t>a</w:t>
      </w:r>
      <w:r w:rsidR="00DA75D0" w:rsidRPr="00686A7C">
        <w:rPr>
          <w:spacing w:val="40"/>
          <w:lang w:val="en-CA"/>
        </w:rPr>
        <w:t xml:space="preserve"> </w:t>
      </w:r>
      <w:r w:rsidR="00DA75D0" w:rsidRPr="00686A7C">
        <w:rPr>
          <w:lang w:val="en-CA"/>
        </w:rPr>
        <w:t>g</w:t>
      </w:r>
      <w:r w:rsidR="00DA75D0" w:rsidRPr="00686A7C">
        <w:rPr>
          <w:spacing w:val="-2"/>
          <w:lang w:val="en-CA"/>
        </w:rPr>
        <w:t>e</w:t>
      </w:r>
      <w:r w:rsidR="00DA75D0" w:rsidRPr="00686A7C">
        <w:rPr>
          <w:spacing w:val="-1"/>
          <w:lang w:val="en-CA"/>
        </w:rPr>
        <w:t>nera</w:t>
      </w:r>
      <w:r w:rsidR="00DA75D0" w:rsidRPr="00686A7C">
        <w:rPr>
          <w:lang w:val="en-CA"/>
        </w:rPr>
        <w:t>l</w:t>
      </w:r>
      <w:r w:rsidR="00DA75D0" w:rsidRPr="00686A7C">
        <w:rPr>
          <w:spacing w:val="40"/>
          <w:lang w:val="en-CA"/>
        </w:rPr>
        <w:t xml:space="preserve"> </w:t>
      </w:r>
      <w:r w:rsidR="00DA75D0" w:rsidRPr="00686A7C">
        <w:rPr>
          <w:spacing w:val="-1"/>
          <w:lang w:val="en-CA"/>
        </w:rPr>
        <w:t>frame</w:t>
      </w:r>
      <w:r w:rsidR="00DA75D0" w:rsidRPr="00686A7C">
        <w:rPr>
          <w:spacing w:val="1"/>
          <w:lang w:val="en-CA"/>
        </w:rPr>
        <w:t>w</w:t>
      </w:r>
      <w:r w:rsidR="00DA75D0" w:rsidRPr="00686A7C">
        <w:rPr>
          <w:spacing w:val="-1"/>
          <w:lang w:val="en-CA"/>
        </w:rPr>
        <w:t>or</w:t>
      </w:r>
      <w:r w:rsidR="00DA75D0" w:rsidRPr="00686A7C">
        <w:rPr>
          <w:lang w:val="en-CA"/>
        </w:rPr>
        <w:t>k</w:t>
      </w:r>
      <w:r w:rsidR="00DA75D0" w:rsidRPr="00686A7C">
        <w:rPr>
          <w:spacing w:val="40"/>
          <w:lang w:val="en-CA"/>
        </w:rPr>
        <w:t xml:space="preserve"> </w:t>
      </w:r>
      <w:r w:rsidR="00DA75D0" w:rsidRPr="00686A7C">
        <w:rPr>
          <w:spacing w:val="-1"/>
          <w:lang w:val="en-CA"/>
        </w:rPr>
        <w:t>under whic</w:t>
      </w:r>
      <w:r w:rsidR="00DA75D0" w:rsidRPr="00686A7C">
        <w:rPr>
          <w:lang w:val="en-CA"/>
        </w:rPr>
        <w:t>h</w:t>
      </w:r>
      <w:r w:rsidR="00DA75D0" w:rsidRPr="00686A7C">
        <w:rPr>
          <w:spacing w:val="3"/>
          <w:lang w:val="en-CA"/>
        </w:rPr>
        <w:t xml:space="preserve"> </w:t>
      </w:r>
      <w:r w:rsidR="00DA75D0" w:rsidRPr="00686A7C">
        <w:rPr>
          <w:spacing w:val="-1"/>
          <w:lang w:val="en-CA"/>
        </w:rPr>
        <w:t>decis</w:t>
      </w:r>
      <w:r w:rsidR="00DA75D0" w:rsidRPr="00686A7C">
        <w:rPr>
          <w:spacing w:val="1"/>
          <w:lang w:val="en-CA"/>
        </w:rPr>
        <w:t>i</w:t>
      </w:r>
      <w:r w:rsidR="00DA75D0" w:rsidRPr="00686A7C">
        <w:rPr>
          <w:spacing w:val="-1"/>
          <w:lang w:val="en-CA"/>
        </w:rPr>
        <w:t>on</w:t>
      </w:r>
      <w:r w:rsidR="00DA75D0" w:rsidRPr="00686A7C">
        <w:rPr>
          <w:lang w:val="en-CA"/>
        </w:rPr>
        <w:t>s</w:t>
      </w:r>
      <w:r w:rsidR="00DA75D0" w:rsidRPr="00686A7C">
        <w:rPr>
          <w:spacing w:val="3"/>
          <w:lang w:val="en-CA"/>
        </w:rPr>
        <w:t xml:space="preserve"> </w:t>
      </w:r>
      <w:r w:rsidR="00DA75D0" w:rsidRPr="00686A7C">
        <w:rPr>
          <w:spacing w:val="-1"/>
          <w:lang w:val="en-CA"/>
        </w:rPr>
        <w:t>ar</w:t>
      </w:r>
      <w:r w:rsidR="00DA75D0" w:rsidRPr="00686A7C">
        <w:rPr>
          <w:lang w:val="en-CA"/>
        </w:rPr>
        <w:t>e</w:t>
      </w:r>
      <w:r w:rsidR="00DA75D0" w:rsidRPr="00686A7C">
        <w:rPr>
          <w:spacing w:val="3"/>
          <w:lang w:val="en-CA"/>
        </w:rPr>
        <w:t xml:space="preserve"> </w:t>
      </w:r>
      <w:r w:rsidR="00DA75D0" w:rsidRPr="00686A7C">
        <w:rPr>
          <w:spacing w:val="-1"/>
          <w:lang w:val="en-CA"/>
        </w:rPr>
        <w:t>ma</w:t>
      </w:r>
      <w:r w:rsidR="00DA75D0" w:rsidRPr="00686A7C">
        <w:rPr>
          <w:spacing w:val="1"/>
          <w:lang w:val="en-CA"/>
        </w:rPr>
        <w:t>d</w:t>
      </w:r>
      <w:r w:rsidR="00DA75D0" w:rsidRPr="00686A7C">
        <w:rPr>
          <w:lang w:val="en-CA"/>
        </w:rPr>
        <w:t>e</w:t>
      </w:r>
      <w:r w:rsidR="00DA75D0" w:rsidRPr="00686A7C">
        <w:rPr>
          <w:spacing w:val="2"/>
          <w:lang w:val="en-CA"/>
        </w:rPr>
        <w:t xml:space="preserve"> </w:t>
      </w:r>
      <w:r w:rsidR="00DA75D0" w:rsidRPr="00686A7C">
        <w:rPr>
          <w:spacing w:val="-1"/>
          <w:lang w:val="en-CA"/>
        </w:rPr>
        <w:t>regardin</w:t>
      </w:r>
      <w:r w:rsidR="00DA75D0" w:rsidRPr="00686A7C">
        <w:rPr>
          <w:lang w:val="en-CA"/>
        </w:rPr>
        <w:t>g</w:t>
      </w:r>
      <w:r w:rsidR="00DA75D0" w:rsidRPr="00686A7C">
        <w:rPr>
          <w:spacing w:val="4"/>
          <w:lang w:val="en-CA"/>
        </w:rPr>
        <w:t xml:space="preserve"> </w:t>
      </w:r>
      <w:r w:rsidR="00DA75D0" w:rsidRPr="00686A7C">
        <w:rPr>
          <w:spacing w:val="-1"/>
          <w:lang w:val="en-CA"/>
        </w:rPr>
        <w:t>ou</w:t>
      </w:r>
      <w:r w:rsidR="00DA75D0" w:rsidRPr="00686A7C">
        <w:rPr>
          <w:lang w:val="en-CA"/>
        </w:rPr>
        <w:t>r</w:t>
      </w:r>
      <w:r w:rsidR="00DA75D0" w:rsidRPr="00686A7C">
        <w:rPr>
          <w:spacing w:val="3"/>
          <w:lang w:val="en-CA"/>
        </w:rPr>
        <w:t xml:space="preserve"> </w:t>
      </w:r>
      <w:r w:rsidR="00DA75D0" w:rsidRPr="00686A7C">
        <w:rPr>
          <w:spacing w:val="-1"/>
          <w:lang w:val="en-CA"/>
        </w:rPr>
        <w:t>state</w:t>
      </w:r>
      <w:r w:rsidR="00DA75D0" w:rsidRPr="00686A7C">
        <w:rPr>
          <w:lang w:val="en-CA"/>
        </w:rPr>
        <w:t>d</w:t>
      </w:r>
      <w:r w:rsidR="00DA75D0" w:rsidRPr="00686A7C">
        <w:rPr>
          <w:spacing w:val="3"/>
          <w:lang w:val="en-CA"/>
        </w:rPr>
        <w:t xml:space="preserve"> </w:t>
      </w:r>
      <w:r w:rsidR="00DA75D0" w:rsidRPr="00686A7C">
        <w:rPr>
          <w:spacing w:val="-1"/>
          <w:lang w:val="en-CA"/>
        </w:rPr>
        <w:t>f</w:t>
      </w:r>
      <w:r w:rsidR="00DA75D0" w:rsidRPr="00686A7C">
        <w:rPr>
          <w:lang w:val="en-CA"/>
        </w:rPr>
        <w:t>uture</w:t>
      </w:r>
      <w:r w:rsidR="00DA75D0" w:rsidRPr="00686A7C">
        <w:rPr>
          <w:spacing w:val="3"/>
          <w:lang w:val="en-CA"/>
        </w:rPr>
        <w:t xml:space="preserve"> </w:t>
      </w:r>
      <w:r w:rsidR="00DA75D0" w:rsidRPr="00686A7C">
        <w:rPr>
          <w:lang w:val="en-CA"/>
        </w:rPr>
        <w:t>outcomes,</w:t>
      </w:r>
      <w:r w:rsidR="00DA75D0" w:rsidRPr="00686A7C">
        <w:rPr>
          <w:spacing w:val="4"/>
          <w:lang w:val="en-CA"/>
        </w:rPr>
        <w:t xml:space="preserve"> </w:t>
      </w:r>
      <w:r w:rsidR="00DA75D0" w:rsidRPr="00686A7C">
        <w:rPr>
          <w:lang w:val="en-CA"/>
        </w:rPr>
        <w:t>as</w:t>
      </w:r>
      <w:r w:rsidR="00DA75D0" w:rsidRPr="00686A7C">
        <w:rPr>
          <w:spacing w:val="3"/>
          <w:lang w:val="en-CA"/>
        </w:rPr>
        <w:t xml:space="preserve"> </w:t>
      </w:r>
      <w:r w:rsidR="00DA75D0" w:rsidRPr="00686A7C">
        <w:rPr>
          <w:lang w:val="en-CA"/>
        </w:rPr>
        <w:t>well</w:t>
      </w:r>
      <w:r w:rsidR="00DA75D0" w:rsidRPr="00686A7C">
        <w:rPr>
          <w:spacing w:val="2"/>
          <w:lang w:val="en-CA"/>
        </w:rPr>
        <w:t xml:space="preserve"> </w:t>
      </w:r>
      <w:r w:rsidR="00DA75D0" w:rsidRPr="00686A7C">
        <w:rPr>
          <w:lang w:val="en-CA"/>
        </w:rPr>
        <w:t>as</w:t>
      </w:r>
      <w:r w:rsidR="00DA75D0" w:rsidRPr="00686A7C">
        <w:rPr>
          <w:spacing w:val="3"/>
          <w:lang w:val="en-CA"/>
        </w:rPr>
        <w:t xml:space="preserve"> </w:t>
      </w:r>
      <w:r w:rsidR="00DA75D0" w:rsidRPr="00686A7C">
        <w:rPr>
          <w:lang w:val="en-CA"/>
        </w:rPr>
        <w:t>how</w:t>
      </w:r>
      <w:r w:rsidR="00DA75D0" w:rsidRPr="00686A7C">
        <w:rPr>
          <w:spacing w:val="3"/>
          <w:lang w:val="en-CA"/>
        </w:rPr>
        <w:t xml:space="preserve"> </w:t>
      </w:r>
      <w:r w:rsidR="00DA75D0" w:rsidRPr="00686A7C">
        <w:rPr>
          <w:lang w:val="en-CA"/>
        </w:rPr>
        <w:t>these</w:t>
      </w:r>
      <w:r w:rsidR="00DA75D0" w:rsidRPr="00686A7C">
        <w:rPr>
          <w:spacing w:val="4"/>
          <w:lang w:val="en-CA"/>
        </w:rPr>
        <w:t xml:space="preserve"> </w:t>
      </w:r>
      <w:r w:rsidR="00DA75D0" w:rsidRPr="00686A7C">
        <w:rPr>
          <w:lang w:val="en-CA"/>
        </w:rPr>
        <w:t>outcomes</w:t>
      </w:r>
      <w:r w:rsidR="00DA75D0" w:rsidRPr="00686A7C">
        <w:rPr>
          <w:w w:val="99"/>
          <w:lang w:val="en-CA"/>
        </w:rPr>
        <w:t xml:space="preserve"> </w:t>
      </w:r>
      <w:r w:rsidR="00DA75D0" w:rsidRPr="00686A7C">
        <w:rPr>
          <w:spacing w:val="-1"/>
          <w:lang w:val="en-CA"/>
        </w:rPr>
        <w:t>wil</w:t>
      </w:r>
      <w:r w:rsidR="00DA75D0" w:rsidRPr="00686A7C">
        <w:rPr>
          <w:lang w:val="en-CA"/>
        </w:rPr>
        <w:t>l</w:t>
      </w:r>
      <w:r w:rsidR="00DA75D0" w:rsidRPr="00686A7C">
        <w:rPr>
          <w:spacing w:val="7"/>
          <w:lang w:val="en-CA"/>
        </w:rPr>
        <w:t xml:space="preserve"> </w:t>
      </w:r>
      <w:r w:rsidR="00DA75D0" w:rsidRPr="00686A7C">
        <w:rPr>
          <w:spacing w:val="-1"/>
          <w:lang w:val="en-CA"/>
        </w:rPr>
        <w:t>b</w:t>
      </w:r>
      <w:r w:rsidR="00DA75D0" w:rsidRPr="00686A7C">
        <w:rPr>
          <w:lang w:val="en-CA"/>
        </w:rPr>
        <w:t>e</w:t>
      </w:r>
      <w:r w:rsidR="00DA75D0" w:rsidRPr="00686A7C">
        <w:rPr>
          <w:spacing w:val="8"/>
          <w:lang w:val="en-CA"/>
        </w:rPr>
        <w:t xml:space="preserve"> </w:t>
      </w:r>
      <w:r w:rsidR="00DA75D0" w:rsidRPr="00686A7C">
        <w:rPr>
          <w:spacing w:val="-1"/>
          <w:lang w:val="en-CA"/>
        </w:rPr>
        <w:t>ach</w:t>
      </w:r>
      <w:r w:rsidR="00DA75D0" w:rsidRPr="00686A7C">
        <w:rPr>
          <w:spacing w:val="1"/>
          <w:lang w:val="en-CA"/>
        </w:rPr>
        <w:t>i</w:t>
      </w:r>
      <w:r w:rsidR="00DA75D0" w:rsidRPr="00686A7C">
        <w:rPr>
          <w:spacing w:val="-1"/>
          <w:lang w:val="en-CA"/>
        </w:rPr>
        <w:t>eved</w:t>
      </w:r>
      <w:r w:rsidR="00DA75D0" w:rsidRPr="00686A7C">
        <w:rPr>
          <w:lang w:val="en-CA"/>
        </w:rPr>
        <w:t>,</w:t>
      </w:r>
      <w:r w:rsidR="00DA75D0" w:rsidRPr="00686A7C">
        <w:rPr>
          <w:spacing w:val="8"/>
          <w:lang w:val="en-CA"/>
        </w:rPr>
        <w:t xml:space="preserve"> </w:t>
      </w:r>
      <w:r w:rsidR="00DA75D0" w:rsidRPr="00686A7C">
        <w:rPr>
          <w:spacing w:val="-1"/>
          <w:lang w:val="en-CA"/>
        </w:rPr>
        <w:t>meas</w:t>
      </w:r>
      <w:r w:rsidR="00DA75D0" w:rsidRPr="00686A7C">
        <w:rPr>
          <w:spacing w:val="1"/>
          <w:lang w:val="en-CA"/>
        </w:rPr>
        <w:t>u</w:t>
      </w:r>
      <w:r w:rsidR="00DA75D0" w:rsidRPr="00686A7C">
        <w:rPr>
          <w:spacing w:val="-1"/>
          <w:lang w:val="en-CA"/>
        </w:rPr>
        <w:t>re</w:t>
      </w:r>
      <w:r w:rsidR="00DA75D0" w:rsidRPr="00686A7C">
        <w:rPr>
          <w:lang w:val="en-CA"/>
        </w:rPr>
        <w:t>d</w:t>
      </w:r>
      <w:r w:rsidR="002B2F56" w:rsidRPr="00686A7C">
        <w:rPr>
          <w:lang w:val="en-CA"/>
        </w:rPr>
        <w:t>,</w:t>
      </w:r>
      <w:r w:rsidR="00DA75D0" w:rsidRPr="00686A7C">
        <w:rPr>
          <w:spacing w:val="8"/>
          <w:lang w:val="en-CA"/>
        </w:rPr>
        <w:t xml:space="preserve"> </w:t>
      </w:r>
      <w:r w:rsidR="00DA75D0" w:rsidRPr="00686A7C">
        <w:rPr>
          <w:spacing w:val="-1"/>
          <w:lang w:val="en-CA"/>
        </w:rPr>
        <w:t>an</w:t>
      </w:r>
      <w:r w:rsidR="00DA75D0" w:rsidRPr="00686A7C">
        <w:rPr>
          <w:lang w:val="en-CA"/>
        </w:rPr>
        <w:t>d</w:t>
      </w:r>
      <w:r w:rsidR="00DA75D0" w:rsidRPr="00686A7C">
        <w:rPr>
          <w:spacing w:val="8"/>
          <w:lang w:val="en-CA"/>
        </w:rPr>
        <w:t xml:space="preserve"> </w:t>
      </w:r>
      <w:r w:rsidR="00DA75D0" w:rsidRPr="00686A7C">
        <w:rPr>
          <w:spacing w:val="-1"/>
          <w:lang w:val="en-CA"/>
        </w:rPr>
        <w:t>eva</w:t>
      </w:r>
      <w:r w:rsidR="00DA75D0" w:rsidRPr="00686A7C">
        <w:rPr>
          <w:lang w:val="en-CA"/>
        </w:rPr>
        <w:t>l</w:t>
      </w:r>
      <w:r w:rsidR="00DA75D0" w:rsidRPr="00686A7C">
        <w:rPr>
          <w:spacing w:val="-1"/>
          <w:lang w:val="en-CA"/>
        </w:rPr>
        <w:t>uated</w:t>
      </w:r>
      <w:r w:rsidR="00DA75D0" w:rsidRPr="00686A7C">
        <w:rPr>
          <w:lang w:val="en-CA"/>
        </w:rPr>
        <w:t>.</w:t>
      </w:r>
      <w:r w:rsidR="00DA75D0" w:rsidRPr="00686A7C">
        <w:rPr>
          <w:spacing w:val="9"/>
          <w:lang w:val="en-CA"/>
        </w:rPr>
        <w:t xml:space="preserve"> </w:t>
      </w:r>
      <w:r w:rsidR="00DA75D0" w:rsidRPr="00686A7C">
        <w:rPr>
          <w:spacing w:val="-1"/>
          <w:lang w:val="en-CA"/>
        </w:rPr>
        <w:t>I</w:t>
      </w:r>
      <w:r w:rsidR="00DA75D0" w:rsidRPr="00686A7C">
        <w:rPr>
          <w:lang w:val="en-CA"/>
        </w:rPr>
        <w:t>t</w:t>
      </w:r>
      <w:r w:rsidR="00DA75D0" w:rsidRPr="00686A7C">
        <w:rPr>
          <w:spacing w:val="9"/>
          <w:lang w:val="en-CA"/>
        </w:rPr>
        <w:t xml:space="preserve"> </w:t>
      </w:r>
      <w:r w:rsidR="00DA75D0" w:rsidRPr="00686A7C">
        <w:rPr>
          <w:spacing w:val="-1"/>
          <w:lang w:val="en-CA"/>
        </w:rPr>
        <w:t>sta</w:t>
      </w:r>
      <w:r w:rsidR="00DA75D0" w:rsidRPr="00686A7C">
        <w:rPr>
          <w:lang w:val="en-CA"/>
        </w:rPr>
        <w:t>t</w:t>
      </w:r>
      <w:r w:rsidR="00DA75D0" w:rsidRPr="00686A7C">
        <w:rPr>
          <w:spacing w:val="-1"/>
          <w:lang w:val="en-CA"/>
        </w:rPr>
        <w:t>e</w:t>
      </w:r>
      <w:r w:rsidR="00DA75D0" w:rsidRPr="00686A7C">
        <w:rPr>
          <w:lang w:val="en-CA"/>
        </w:rPr>
        <w:t>s</w:t>
      </w:r>
      <w:r w:rsidR="00DA75D0" w:rsidRPr="00686A7C">
        <w:rPr>
          <w:spacing w:val="8"/>
          <w:lang w:val="en-CA"/>
        </w:rPr>
        <w:t xml:space="preserve"> </w:t>
      </w:r>
      <w:r w:rsidR="00DA75D0" w:rsidRPr="00686A7C">
        <w:rPr>
          <w:spacing w:val="-1"/>
          <w:lang w:val="en-CA"/>
        </w:rPr>
        <w:t>tha</w:t>
      </w:r>
      <w:r w:rsidR="00DA75D0" w:rsidRPr="00686A7C">
        <w:rPr>
          <w:lang w:val="en-CA"/>
        </w:rPr>
        <w:t>t</w:t>
      </w:r>
      <w:r w:rsidR="00DA75D0" w:rsidRPr="00686A7C">
        <w:rPr>
          <w:spacing w:val="9"/>
          <w:lang w:val="en-CA"/>
        </w:rPr>
        <w:t xml:space="preserve"> </w:t>
      </w:r>
      <w:r w:rsidR="00DA75D0" w:rsidRPr="00686A7C">
        <w:rPr>
          <w:spacing w:val="-1"/>
          <w:lang w:val="en-CA"/>
        </w:rPr>
        <w:t>ou</w:t>
      </w:r>
      <w:r w:rsidR="00DA75D0" w:rsidRPr="00686A7C">
        <w:rPr>
          <w:lang w:val="en-CA"/>
        </w:rPr>
        <w:t>r</w:t>
      </w:r>
      <w:r w:rsidR="00DA75D0" w:rsidRPr="00686A7C">
        <w:rPr>
          <w:spacing w:val="8"/>
          <w:lang w:val="en-CA"/>
        </w:rPr>
        <w:t xml:space="preserve"> </w:t>
      </w:r>
      <w:r w:rsidR="00DA75D0" w:rsidRPr="00686A7C">
        <w:rPr>
          <w:spacing w:val="-1"/>
          <w:lang w:val="en-CA"/>
        </w:rPr>
        <w:t>collecti</w:t>
      </w:r>
      <w:r w:rsidR="00DA75D0" w:rsidRPr="00686A7C">
        <w:rPr>
          <w:spacing w:val="1"/>
          <w:lang w:val="en-CA"/>
        </w:rPr>
        <w:t>v</w:t>
      </w:r>
      <w:r w:rsidR="00DA75D0" w:rsidRPr="00686A7C">
        <w:rPr>
          <w:lang w:val="en-CA"/>
        </w:rPr>
        <w:t>e</w:t>
      </w:r>
      <w:r w:rsidR="00DA75D0" w:rsidRPr="00686A7C">
        <w:rPr>
          <w:spacing w:val="8"/>
          <w:lang w:val="en-CA"/>
        </w:rPr>
        <w:t xml:space="preserve"> </w:t>
      </w:r>
      <w:r w:rsidR="00DA75D0" w:rsidRPr="00686A7C">
        <w:rPr>
          <w:spacing w:val="-1"/>
          <w:lang w:val="en-CA"/>
        </w:rPr>
        <w:t>effort</w:t>
      </w:r>
      <w:r w:rsidR="00DA75D0" w:rsidRPr="00686A7C">
        <w:rPr>
          <w:lang w:val="en-CA"/>
        </w:rPr>
        <w:t>s</w:t>
      </w:r>
      <w:r w:rsidR="00DA75D0" w:rsidRPr="00686A7C">
        <w:rPr>
          <w:spacing w:val="8"/>
          <w:lang w:val="en-CA"/>
        </w:rPr>
        <w:t xml:space="preserve"> </w:t>
      </w:r>
      <w:r w:rsidR="00DA75D0" w:rsidRPr="00686A7C">
        <w:rPr>
          <w:spacing w:val="-1"/>
          <w:lang w:val="en-CA"/>
        </w:rPr>
        <w:t>an</w:t>
      </w:r>
      <w:r w:rsidR="00DA75D0" w:rsidRPr="00686A7C">
        <w:rPr>
          <w:lang w:val="en-CA"/>
        </w:rPr>
        <w:t>d</w:t>
      </w:r>
      <w:r w:rsidR="00DA75D0" w:rsidRPr="00686A7C">
        <w:rPr>
          <w:spacing w:val="8"/>
          <w:lang w:val="en-CA"/>
        </w:rPr>
        <w:t xml:space="preserve"> </w:t>
      </w:r>
      <w:r w:rsidR="00DA75D0" w:rsidRPr="00686A7C">
        <w:rPr>
          <w:spacing w:val="-1"/>
          <w:lang w:val="en-CA"/>
        </w:rPr>
        <w:t>resource</w:t>
      </w:r>
      <w:r w:rsidR="00DA75D0" w:rsidRPr="00686A7C">
        <w:rPr>
          <w:lang w:val="en-CA"/>
        </w:rPr>
        <w:t>s</w:t>
      </w:r>
      <w:r w:rsidR="00DA75D0" w:rsidRPr="00686A7C">
        <w:rPr>
          <w:spacing w:val="8"/>
          <w:lang w:val="en-CA"/>
        </w:rPr>
        <w:t xml:space="preserve"> </w:t>
      </w:r>
      <w:r w:rsidR="00DA75D0" w:rsidRPr="00686A7C">
        <w:rPr>
          <w:spacing w:val="-1"/>
          <w:lang w:val="en-CA"/>
        </w:rPr>
        <w:t>are</w:t>
      </w:r>
      <w:r w:rsidR="00DA75D0" w:rsidRPr="00686A7C">
        <w:rPr>
          <w:spacing w:val="-1"/>
          <w:w w:val="99"/>
          <w:lang w:val="en-CA"/>
        </w:rPr>
        <w:t xml:space="preserve"> </w:t>
      </w:r>
      <w:r w:rsidR="00DA75D0" w:rsidRPr="00686A7C">
        <w:rPr>
          <w:spacing w:val="-1"/>
          <w:lang w:val="en-CA"/>
        </w:rPr>
        <w:t>focuse</w:t>
      </w:r>
      <w:r w:rsidR="00DA75D0" w:rsidRPr="00686A7C">
        <w:rPr>
          <w:lang w:val="en-CA"/>
        </w:rPr>
        <w:t>d</w:t>
      </w:r>
      <w:r w:rsidR="00DA75D0" w:rsidRPr="00686A7C">
        <w:rPr>
          <w:spacing w:val="4"/>
          <w:lang w:val="en-CA"/>
        </w:rPr>
        <w:t xml:space="preserve"> </w:t>
      </w:r>
      <w:r w:rsidR="002B2F56" w:rsidRPr="00686A7C">
        <w:rPr>
          <w:spacing w:val="-1"/>
          <w:lang w:val="en-CA"/>
        </w:rPr>
        <w:t>on</w:t>
      </w:r>
      <w:r w:rsidR="00DA75D0" w:rsidRPr="00686A7C">
        <w:rPr>
          <w:spacing w:val="5"/>
          <w:lang w:val="en-CA"/>
        </w:rPr>
        <w:t xml:space="preserve"> </w:t>
      </w:r>
      <w:r w:rsidR="00DA75D0" w:rsidRPr="00686A7C">
        <w:rPr>
          <w:spacing w:val="-1"/>
          <w:lang w:val="en-CA"/>
        </w:rPr>
        <w:t>studen</w:t>
      </w:r>
      <w:r w:rsidR="00DA75D0" w:rsidRPr="00686A7C">
        <w:rPr>
          <w:lang w:val="en-CA"/>
        </w:rPr>
        <w:t>t</w:t>
      </w:r>
      <w:r w:rsidR="00DA75D0" w:rsidRPr="00686A7C">
        <w:rPr>
          <w:spacing w:val="4"/>
          <w:lang w:val="en-CA"/>
        </w:rPr>
        <w:t xml:space="preserve"> </w:t>
      </w:r>
      <w:r w:rsidR="00DA75D0" w:rsidRPr="00686A7C">
        <w:rPr>
          <w:spacing w:val="-1"/>
          <w:lang w:val="en-CA"/>
        </w:rPr>
        <w:t>achievemen</w:t>
      </w:r>
      <w:r w:rsidR="00DA75D0" w:rsidRPr="00686A7C">
        <w:rPr>
          <w:lang w:val="en-CA"/>
        </w:rPr>
        <w:t>t</w:t>
      </w:r>
      <w:r w:rsidR="00DA75D0" w:rsidRPr="00686A7C">
        <w:rPr>
          <w:spacing w:val="5"/>
          <w:lang w:val="en-CA"/>
        </w:rPr>
        <w:t xml:space="preserve"> </w:t>
      </w:r>
      <w:r w:rsidR="00DA75D0" w:rsidRPr="00686A7C">
        <w:rPr>
          <w:spacing w:val="-1"/>
          <w:lang w:val="en-CA"/>
        </w:rPr>
        <w:t>an</w:t>
      </w:r>
      <w:r w:rsidR="00DA75D0" w:rsidRPr="00686A7C">
        <w:rPr>
          <w:lang w:val="en-CA"/>
        </w:rPr>
        <w:t>d</w:t>
      </w:r>
      <w:r w:rsidR="00DA75D0" w:rsidRPr="00686A7C">
        <w:rPr>
          <w:spacing w:val="4"/>
          <w:lang w:val="en-CA"/>
        </w:rPr>
        <w:t xml:space="preserve"> </w:t>
      </w:r>
      <w:r w:rsidR="00DA75D0" w:rsidRPr="00686A7C">
        <w:rPr>
          <w:spacing w:val="-1"/>
          <w:lang w:val="en-CA"/>
        </w:rPr>
        <w:t>pro</w:t>
      </w:r>
      <w:r w:rsidR="00DA75D0" w:rsidRPr="00686A7C">
        <w:rPr>
          <w:spacing w:val="-2"/>
          <w:lang w:val="en-CA"/>
        </w:rPr>
        <w:t>f</w:t>
      </w:r>
      <w:r w:rsidR="00DA75D0" w:rsidRPr="00686A7C">
        <w:rPr>
          <w:spacing w:val="-1"/>
          <w:lang w:val="en-CA"/>
        </w:rPr>
        <w:t>essiona</w:t>
      </w:r>
      <w:r w:rsidR="00DA75D0" w:rsidRPr="00686A7C">
        <w:rPr>
          <w:lang w:val="en-CA"/>
        </w:rPr>
        <w:t>l</w:t>
      </w:r>
      <w:r w:rsidR="00DA75D0" w:rsidRPr="00686A7C">
        <w:rPr>
          <w:spacing w:val="5"/>
          <w:lang w:val="en-CA"/>
        </w:rPr>
        <w:t xml:space="preserve"> </w:t>
      </w:r>
      <w:r w:rsidR="00DA75D0" w:rsidRPr="00686A7C">
        <w:rPr>
          <w:spacing w:val="-1"/>
          <w:lang w:val="en-CA"/>
        </w:rPr>
        <w:t>developmen</w:t>
      </w:r>
      <w:r w:rsidR="00DA75D0" w:rsidRPr="00686A7C">
        <w:rPr>
          <w:lang w:val="en-CA"/>
        </w:rPr>
        <w:t>t</w:t>
      </w:r>
      <w:r w:rsidR="00DA75D0" w:rsidRPr="00686A7C">
        <w:rPr>
          <w:spacing w:val="4"/>
          <w:lang w:val="en-CA"/>
        </w:rPr>
        <w:t xml:space="preserve"> </w:t>
      </w:r>
      <w:r w:rsidR="009427B9" w:rsidRPr="00686A7C">
        <w:rPr>
          <w:spacing w:val="-1"/>
          <w:lang w:val="en-CA"/>
        </w:rPr>
        <w:t>to</w:t>
      </w:r>
      <w:r w:rsidR="00DA75D0" w:rsidRPr="00686A7C">
        <w:rPr>
          <w:spacing w:val="4"/>
          <w:lang w:val="en-CA"/>
        </w:rPr>
        <w:t xml:space="preserve"> </w:t>
      </w:r>
      <w:r w:rsidR="00DA75D0" w:rsidRPr="00686A7C">
        <w:rPr>
          <w:spacing w:val="-1"/>
          <w:lang w:val="en-CA"/>
        </w:rPr>
        <w:t>foste</w:t>
      </w:r>
      <w:r w:rsidR="00DA75D0" w:rsidRPr="00686A7C">
        <w:rPr>
          <w:lang w:val="en-CA"/>
        </w:rPr>
        <w:t>r</w:t>
      </w:r>
      <w:r w:rsidR="00DA75D0" w:rsidRPr="00686A7C">
        <w:rPr>
          <w:spacing w:val="5"/>
          <w:lang w:val="en-CA"/>
        </w:rPr>
        <w:t xml:space="preserve"> </w:t>
      </w:r>
      <w:r w:rsidR="00DA75D0" w:rsidRPr="00686A7C">
        <w:rPr>
          <w:spacing w:val="-1"/>
          <w:lang w:val="en-CA"/>
        </w:rPr>
        <w:t>an</w:t>
      </w:r>
      <w:r w:rsidR="00DA75D0" w:rsidRPr="00686A7C">
        <w:rPr>
          <w:spacing w:val="-1"/>
          <w:w w:val="99"/>
          <w:lang w:val="en-CA"/>
        </w:rPr>
        <w:t xml:space="preserve"> </w:t>
      </w:r>
      <w:r w:rsidR="00DA75D0" w:rsidRPr="00686A7C">
        <w:rPr>
          <w:spacing w:val="-1"/>
          <w:lang w:val="en-CA"/>
        </w:rPr>
        <w:t>environme</w:t>
      </w:r>
      <w:r w:rsidR="00DA75D0" w:rsidRPr="00686A7C">
        <w:rPr>
          <w:lang w:val="en-CA"/>
        </w:rPr>
        <w:t>nt</w:t>
      </w:r>
      <w:r w:rsidR="00DA75D0" w:rsidRPr="00686A7C">
        <w:rPr>
          <w:spacing w:val="47"/>
          <w:lang w:val="en-CA"/>
        </w:rPr>
        <w:t xml:space="preserve"> </w:t>
      </w:r>
      <w:r w:rsidR="00DA75D0" w:rsidRPr="00686A7C">
        <w:rPr>
          <w:spacing w:val="-1"/>
          <w:lang w:val="en-CA"/>
        </w:rPr>
        <w:t>conduciv</w:t>
      </w:r>
      <w:r w:rsidR="00DA75D0" w:rsidRPr="00686A7C">
        <w:rPr>
          <w:lang w:val="en-CA"/>
        </w:rPr>
        <w:t>e</w:t>
      </w:r>
      <w:r w:rsidR="00DA75D0" w:rsidRPr="00686A7C">
        <w:rPr>
          <w:spacing w:val="47"/>
          <w:lang w:val="en-CA"/>
        </w:rPr>
        <w:t xml:space="preserve"> </w:t>
      </w:r>
      <w:r w:rsidR="00DA75D0" w:rsidRPr="00686A7C">
        <w:rPr>
          <w:spacing w:val="-1"/>
          <w:lang w:val="en-CA"/>
        </w:rPr>
        <w:t>t</w:t>
      </w:r>
      <w:r w:rsidR="00DA75D0" w:rsidRPr="00686A7C">
        <w:rPr>
          <w:lang w:val="en-CA"/>
        </w:rPr>
        <w:t>o</w:t>
      </w:r>
      <w:r w:rsidR="00DA75D0" w:rsidRPr="00686A7C">
        <w:rPr>
          <w:spacing w:val="48"/>
          <w:lang w:val="en-CA"/>
        </w:rPr>
        <w:t xml:space="preserve"> </w:t>
      </w:r>
      <w:r w:rsidR="00DA75D0" w:rsidRPr="00686A7C">
        <w:rPr>
          <w:spacing w:val="-1"/>
          <w:lang w:val="en-CA"/>
        </w:rPr>
        <w:t>learnin</w:t>
      </w:r>
      <w:r w:rsidR="00DA75D0" w:rsidRPr="00686A7C">
        <w:rPr>
          <w:lang w:val="en-CA"/>
        </w:rPr>
        <w:t>g</w:t>
      </w:r>
      <w:r w:rsidR="00DA75D0" w:rsidRPr="00686A7C">
        <w:rPr>
          <w:spacing w:val="47"/>
          <w:lang w:val="en-CA"/>
        </w:rPr>
        <w:t xml:space="preserve"> </w:t>
      </w:r>
      <w:r w:rsidR="00DA75D0" w:rsidRPr="00686A7C">
        <w:rPr>
          <w:spacing w:val="-1"/>
          <w:lang w:val="en-CA"/>
        </w:rPr>
        <w:t>an</w:t>
      </w:r>
      <w:r w:rsidR="00DA75D0" w:rsidRPr="00686A7C">
        <w:rPr>
          <w:lang w:val="en-CA"/>
        </w:rPr>
        <w:t>d</w:t>
      </w:r>
      <w:r w:rsidR="00DA75D0" w:rsidRPr="00686A7C">
        <w:rPr>
          <w:spacing w:val="48"/>
          <w:lang w:val="en-CA"/>
        </w:rPr>
        <w:t xml:space="preserve"> </w:t>
      </w:r>
      <w:r w:rsidR="00DA75D0" w:rsidRPr="00686A7C">
        <w:rPr>
          <w:spacing w:val="-1"/>
          <w:lang w:val="en-CA"/>
        </w:rPr>
        <w:t>strivin</w:t>
      </w:r>
      <w:r w:rsidR="00DA75D0" w:rsidRPr="00686A7C">
        <w:rPr>
          <w:lang w:val="en-CA"/>
        </w:rPr>
        <w:t>g</w:t>
      </w:r>
      <w:r w:rsidR="00DA75D0" w:rsidRPr="00686A7C">
        <w:rPr>
          <w:spacing w:val="47"/>
          <w:lang w:val="en-CA"/>
        </w:rPr>
        <w:t xml:space="preserve"> </w:t>
      </w:r>
      <w:r w:rsidR="00DA75D0" w:rsidRPr="00686A7C">
        <w:rPr>
          <w:spacing w:val="-1"/>
          <w:lang w:val="en-CA"/>
        </w:rPr>
        <w:t>fo</w:t>
      </w:r>
      <w:r w:rsidR="00DA75D0" w:rsidRPr="00686A7C">
        <w:rPr>
          <w:lang w:val="en-CA"/>
        </w:rPr>
        <w:t>r</w:t>
      </w:r>
      <w:r w:rsidR="00DA75D0" w:rsidRPr="00686A7C">
        <w:rPr>
          <w:spacing w:val="48"/>
          <w:lang w:val="en-CA"/>
        </w:rPr>
        <w:t xml:space="preserve"> </w:t>
      </w:r>
      <w:r w:rsidR="00DA75D0" w:rsidRPr="00686A7C">
        <w:rPr>
          <w:spacing w:val="-1"/>
          <w:lang w:val="en-CA"/>
        </w:rPr>
        <w:t>excellence</w:t>
      </w:r>
      <w:r w:rsidR="00DA75D0" w:rsidRPr="00686A7C">
        <w:rPr>
          <w:lang w:val="en-CA"/>
        </w:rPr>
        <w:t>.</w:t>
      </w:r>
      <w:r w:rsidR="00DA75D0" w:rsidRPr="00686A7C">
        <w:rPr>
          <w:spacing w:val="46"/>
          <w:lang w:val="en-CA"/>
        </w:rPr>
        <w:t xml:space="preserve"> </w:t>
      </w:r>
      <w:r w:rsidR="00DA75D0" w:rsidRPr="00686A7C">
        <w:rPr>
          <w:spacing w:val="-1"/>
          <w:lang w:val="en-CA"/>
        </w:rPr>
        <w:t>Th</w:t>
      </w:r>
      <w:r w:rsidR="00DA75D0" w:rsidRPr="00686A7C">
        <w:rPr>
          <w:lang w:val="en-CA"/>
        </w:rPr>
        <w:t>e</w:t>
      </w:r>
      <w:r w:rsidR="00DA75D0" w:rsidRPr="00686A7C">
        <w:rPr>
          <w:spacing w:val="48"/>
          <w:lang w:val="en-CA"/>
        </w:rPr>
        <w:t xml:space="preserve"> </w:t>
      </w:r>
      <w:r w:rsidR="00DA75D0" w:rsidRPr="00686A7C">
        <w:rPr>
          <w:spacing w:val="-1"/>
          <w:lang w:val="en-CA"/>
        </w:rPr>
        <w:t>strategi</w:t>
      </w:r>
      <w:r w:rsidR="00DA75D0" w:rsidRPr="00686A7C">
        <w:rPr>
          <w:lang w:val="en-CA"/>
        </w:rPr>
        <w:t>c</w:t>
      </w:r>
      <w:r w:rsidR="00DA75D0" w:rsidRPr="00686A7C">
        <w:rPr>
          <w:spacing w:val="47"/>
          <w:lang w:val="en-CA"/>
        </w:rPr>
        <w:t xml:space="preserve"> </w:t>
      </w:r>
      <w:r w:rsidR="00DA75D0" w:rsidRPr="00686A7C">
        <w:rPr>
          <w:spacing w:val="-1"/>
          <w:lang w:val="en-CA"/>
        </w:rPr>
        <w:t>pla</w:t>
      </w:r>
      <w:r w:rsidR="00DA75D0" w:rsidRPr="00686A7C">
        <w:rPr>
          <w:lang w:val="en-CA"/>
        </w:rPr>
        <w:t>n</w:t>
      </w:r>
      <w:r w:rsidR="00DA75D0" w:rsidRPr="00686A7C">
        <w:rPr>
          <w:spacing w:val="48"/>
          <w:lang w:val="en-CA"/>
        </w:rPr>
        <w:t xml:space="preserve"> </w:t>
      </w:r>
      <w:r w:rsidR="00DA75D0" w:rsidRPr="00686A7C">
        <w:rPr>
          <w:spacing w:val="-1"/>
          <w:lang w:val="en-CA"/>
        </w:rPr>
        <w:t xml:space="preserve">outlines </w:t>
      </w:r>
      <w:r w:rsidR="00DA75D0" w:rsidRPr="00686A7C">
        <w:rPr>
          <w:lang w:val="en-CA"/>
        </w:rPr>
        <w:t>directions</w:t>
      </w:r>
      <w:r w:rsidR="00DA75D0" w:rsidRPr="00686A7C">
        <w:rPr>
          <w:spacing w:val="5"/>
          <w:lang w:val="en-CA"/>
        </w:rPr>
        <w:t xml:space="preserve"> </w:t>
      </w:r>
      <w:r w:rsidR="00DA75D0" w:rsidRPr="00686A7C">
        <w:rPr>
          <w:lang w:val="en-CA"/>
        </w:rPr>
        <w:t>for</w:t>
      </w:r>
      <w:r w:rsidR="00DA75D0" w:rsidRPr="00686A7C">
        <w:rPr>
          <w:spacing w:val="5"/>
          <w:lang w:val="en-CA"/>
        </w:rPr>
        <w:t xml:space="preserve"> </w:t>
      </w:r>
      <w:r w:rsidR="00DA75D0" w:rsidRPr="00686A7C">
        <w:rPr>
          <w:lang w:val="en-CA"/>
        </w:rPr>
        <w:t>our</w:t>
      </w:r>
      <w:r w:rsidR="00DA75D0" w:rsidRPr="00686A7C">
        <w:rPr>
          <w:spacing w:val="5"/>
          <w:lang w:val="en-CA"/>
        </w:rPr>
        <w:t xml:space="preserve"> </w:t>
      </w:r>
      <w:r w:rsidR="00DA75D0" w:rsidRPr="00686A7C">
        <w:rPr>
          <w:lang w:val="en-CA"/>
        </w:rPr>
        <w:t>organization</w:t>
      </w:r>
      <w:r w:rsidR="00DA75D0" w:rsidRPr="00686A7C">
        <w:rPr>
          <w:spacing w:val="6"/>
          <w:lang w:val="en-CA"/>
        </w:rPr>
        <w:t xml:space="preserve"> </w:t>
      </w:r>
      <w:r w:rsidR="00DA75D0" w:rsidRPr="00686A7C">
        <w:rPr>
          <w:lang w:val="en-CA"/>
        </w:rPr>
        <w:t>in</w:t>
      </w:r>
      <w:r w:rsidR="00DA75D0" w:rsidRPr="00686A7C">
        <w:rPr>
          <w:spacing w:val="6"/>
          <w:lang w:val="en-CA"/>
        </w:rPr>
        <w:t xml:space="preserve"> </w:t>
      </w:r>
      <w:r w:rsidR="00DA75D0" w:rsidRPr="00686A7C">
        <w:rPr>
          <w:spacing w:val="-1"/>
          <w:lang w:val="en-CA"/>
        </w:rPr>
        <w:t>concer</w:t>
      </w:r>
      <w:r w:rsidR="00DA75D0" w:rsidRPr="00686A7C">
        <w:rPr>
          <w:lang w:val="en-CA"/>
        </w:rPr>
        <w:t>t</w:t>
      </w:r>
      <w:r w:rsidR="00DA75D0" w:rsidRPr="00686A7C">
        <w:rPr>
          <w:spacing w:val="6"/>
          <w:lang w:val="en-CA"/>
        </w:rPr>
        <w:t xml:space="preserve"> </w:t>
      </w:r>
      <w:r w:rsidR="00DA75D0" w:rsidRPr="00686A7C">
        <w:rPr>
          <w:spacing w:val="-1"/>
          <w:lang w:val="en-CA"/>
        </w:rPr>
        <w:t>wit</w:t>
      </w:r>
      <w:r w:rsidR="00DA75D0" w:rsidRPr="00686A7C">
        <w:rPr>
          <w:lang w:val="en-CA"/>
        </w:rPr>
        <w:t>h</w:t>
      </w:r>
      <w:r w:rsidR="00DA75D0" w:rsidRPr="00686A7C">
        <w:rPr>
          <w:spacing w:val="5"/>
          <w:lang w:val="en-CA"/>
        </w:rPr>
        <w:t xml:space="preserve"> </w:t>
      </w:r>
      <w:r w:rsidR="00DA75D0" w:rsidRPr="00686A7C">
        <w:rPr>
          <w:spacing w:val="-1"/>
          <w:lang w:val="en-CA"/>
        </w:rPr>
        <w:t>th</w:t>
      </w:r>
      <w:r w:rsidR="00DA75D0" w:rsidRPr="00686A7C">
        <w:rPr>
          <w:lang w:val="en-CA"/>
        </w:rPr>
        <w:t>e</w:t>
      </w:r>
      <w:r w:rsidR="00DA75D0" w:rsidRPr="00686A7C">
        <w:rPr>
          <w:spacing w:val="5"/>
          <w:lang w:val="en-CA"/>
        </w:rPr>
        <w:t xml:space="preserve"> </w:t>
      </w:r>
      <w:r w:rsidR="00DA75D0" w:rsidRPr="00686A7C">
        <w:rPr>
          <w:spacing w:val="-1"/>
          <w:lang w:val="en-CA"/>
        </w:rPr>
        <w:t>c</w:t>
      </w:r>
      <w:r w:rsidR="00DA75D0" w:rsidRPr="00686A7C">
        <w:rPr>
          <w:spacing w:val="1"/>
          <w:lang w:val="en-CA"/>
        </w:rPr>
        <w:t>o</w:t>
      </w:r>
      <w:r w:rsidR="00DA75D0" w:rsidRPr="00686A7C">
        <w:rPr>
          <w:spacing w:val="-1"/>
          <w:lang w:val="en-CA"/>
        </w:rPr>
        <w:t>r</w:t>
      </w:r>
      <w:r w:rsidR="00DA75D0" w:rsidRPr="00686A7C">
        <w:rPr>
          <w:lang w:val="en-CA"/>
        </w:rPr>
        <w:t>e</w:t>
      </w:r>
      <w:r w:rsidR="00DA75D0" w:rsidRPr="00686A7C">
        <w:rPr>
          <w:spacing w:val="6"/>
          <w:lang w:val="en-CA"/>
        </w:rPr>
        <w:t xml:space="preserve"> </w:t>
      </w:r>
      <w:r w:rsidR="00DA75D0" w:rsidRPr="00686A7C">
        <w:rPr>
          <w:spacing w:val="-1"/>
          <w:lang w:val="en-CA"/>
        </w:rPr>
        <w:t>strateg</w:t>
      </w:r>
      <w:r w:rsidR="00DA75D0" w:rsidRPr="00686A7C">
        <w:rPr>
          <w:lang w:val="en-CA"/>
        </w:rPr>
        <w:t>ies</w:t>
      </w:r>
      <w:r w:rsidR="00DA75D0" w:rsidRPr="00686A7C">
        <w:rPr>
          <w:spacing w:val="5"/>
          <w:lang w:val="en-CA"/>
        </w:rPr>
        <w:t xml:space="preserve"> </w:t>
      </w:r>
      <w:r w:rsidR="00DA75D0" w:rsidRPr="00686A7C">
        <w:rPr>
          <w:lang w:val="en-CA"/>
        </w:rPr>
        <w:t>aimed</w:t>
      </w:r>
      <w:r w:rsidR="00DA75D0" w:rsidRPr="00686A7C">
        <w:rPr>
          <w:spacing w:val="5"/>
          <w:lang w:val="en-CA"/>
        </w:rPr>
        <w:t xml:space="preserve"> </w:t>
      </w:r>
      <w:r w:rsidR="00DA75D0" w:rsidRPr="00686A7C">
        <w:rPr>
          <w:lang w:val="en-CA"/>
        </w:rPr>
        <w:t>at</w:t>
      </w:r>
      <w:r w:rsidR="00DA75D0" w:rsidRPr="00686A7C">
        <w:rPr>
          <w:spacing w:val="6"/>
          <w:lang w:val="en-CA"/>
        </w:rPr>
        <w:t xml:space="preserve"> </w:t>
      </w:r>
      <w:r w:rsidR="00DA75D0" w:rsidRPr="00686A7C">
        <w:rPr>
          <w:lang w:val="en-CA"/>
        </w:rPr>
        <w:t>achieving</w:t>
      </w:r>
      <w:r w:rsidR="00DA75D0" w:rsidRPr="00686A7C">
        <w:rPr>
          <w:spacing w:val="6"/>
          <w:lang w:val="en-CA"/>
        </w:rPr>
        <w:t xml:space="preserve"> </w:t>
      </w:r>
      <w:r w:rsidR="00DA75D0" w:rsidRPr="00686A7C">
        <w:rPr>
          <w:lang w:val="en-CA"/>
        </w:rPr>
        <w:t>our</w:t>
      </w:r>
      <w:r w:rsidR="00DA75D0" w:rsidRPr="00686A7C">
        <w:rPr>
          <w:spacing w:val="6"/>
          <w:lang w:val="en-CA"/>
        </w:rPr>
        <w:t xml:space="preserve"> </w:t>
      </w:r>
      <w:r w:rsidR="00DA75D0" w:rsidRPr="00686A7C">
        <w:rPr>
          <w:lang w:val="en-CA"/>
        </w:rPr>
        <w:t xml:space="preserve">main </w:t>
      </w:r>
      <w:r w:rsidR="00DA75D0" w:rsidRPr="00686A7C">
        <w:rPr>
          <w:spacing w:val="-1"/>
          <w:lang w:val="en-CA"/>
        </w:rPr>
        <w:t>objective</w:t>
      </w:r>
      <w:r w:rsidR="002B2F56" w:rsidRPr="00686A7C">
        <w:rPr>
          <w:lang w:val="en-CA"/>
        </w:rPr>
        <w:t>—</w:t>
      </w:r>
      <w:r w:rsidR="00DA75D0" w:rsidRPr="00686A7C">
        <w:rPr>
          <w:spacing w:val="-1"/>
          <w:lang w:val="en-CA"/>
        </w:rPr>
        <w:t>individua</w:t>
      </w:r>
      <w:r w:rsidR="00DA75D0" w:rsidRPr="00686A7C">
        <w:rPr>
          <w:lang w:val="en-CA"/>
        </w:rPr>
        <w:t>l</w:t>
      </w:r>
      <w:r w:rsidR="00DA75D0" w:rsidRPr="00686A7C">
        <w:rPr>
          <w:spacing w:val="-8"/>
          <w:lang w:val="en-CA"/>
        </w:rPr>
        <w:t xml:space="preserve"> </w:t>
      </w:r>
      <w:r w:rsidR="00DA75D0" w:rsidRPr="00686A7C">
        <w:rPr>
          <w:spacing w:val="-1"/>
          <w:lang w:val="en-CA"/>
        </w:rPr>
        <w:t>studen</w:t>
      </w:r>
      <w:r w:rsidR="00DA75D0" w:rsidRPr="00686A7C">
        <w:rPr>
          <w:lang w:val="en-CA"/>
        </w:rPr>
        <w:t>t</w:t>
      </w:r>
      <w:r w:rsidR="00DA75D0" w:rsidRPr="00686A7C">
        <w:rPr>
          <w:spacing w:val="-8"/>
          <w:lang w:val="en-CA"/>
        </w:rPr>
        <w:t xml:space="preserve"> </w:t>
      </w:r>
      <w:r w:rsidR="00DA75D0" w:rsidRPr="00686A7C">
        <w:rPr>
          <w:spacing w:val="-1"/>
          <w:lang w:val="en-CA"/>
        </w:rPr>
        <w:t>achievement.</w:t>
      </w:r>
    </w:p>
    <w:p w14:paraId="00C67B34" w14:textId="77777777" w:rsidR="001323E5" w:rsidRPr="00686A7C" w:rsidRDefault="001323E5" w:rsidP="00BF3208">
      <w:pPr>
        <w:tabs>
          <w:tab w:val="left" w:pos="426"/>
        </w:tabs>
        <w:spacing w:line="200" w:lineRule="exact"/>
        <w:jc w:val="both"/>
        <w:rPr>
          <w:rFonts w:ascii="Bell MT" w:hAnsi="Bell MT"/>
          <w:sz w:val="24"/>
          <w:szCs w:val="24"/>
          <w:lang w:val="en-CA"/>
        </w:rPr>
      </w:pPr>
    </w:p>
    <w:p w14:paraId="59712ADB" w14:textId="77777777" w:rsidR="001323E5" w:rsidRPr="00686A7C" w:rsidRDefault="00DA75D0" w:rsidP="00BF3208">
      <w:pPr>
        <w:pStyle w:val="Heading1"/>
        <w:shd w:val="clear" w:color="auto" w:fill="D9D9D9" w:themeFill="background1" w:themeFillShade="D9"/>
        <w:tabs>
          <w:tab w:val="left" w:pos="426"/>
        </w:tabs>
        <w:ind w:left="0"/>
        <w:jc w:val="both"/>
        <w:rPr>
          <w:b w:val="0"/>
          <w:bCs w:val="0"/>
          <w:lang w:val="en-CA"/>
        </w:rPr>
      </w:pPr>
      <w:bookmarkStart w:id="2" w:name="_TOC_250007"/>
      <w:r w:rsidRPr="00686A7C">
        <w:rPr>
          <w:spacing w:val="-1"/>
          <w:u w:color="000000"/>
          <w:lang w:val="en-CA"/>
        </w:rPr>
        <w:t>WESTERN</w:t>
      </w:r>
      <w:r w:rsidRPr="00686A7C">
        <w:rPr>
          <w:spacing w:val="-11"/>
          <w:u w:color="000000"/>
          <w:lang w:val="en-CA"/>
        </w:rPr>
        <w:t xml:space="preserve"> </w:t>
      </w:r>
      <w:r w:rsidRPr="00686A7C">
        <w:rPr>
          <w:spacing w:val="-1"/>
          <w:u w:color="000000"/>
          <w:lang w:val="en-CA"/>
        </w:rPr>
        <w:t>QUÉBEC</w:t>
      </w:r>
      <w:r w:rsidRPr="00686A7C">
        <w:rPr>
          <w:spacing w:val="-12"/>
          <w:u w:color="000000"/>
          <w:lang w:val="en-CA"/>
        </w:rPr>
        <w:t xml:space="preserve"> </w:t>
      </w:r>
      <w:r w:rsidRPr="00686A7C">
        <w:rPr>
          <w:spacing w:val="-1"/>
          <w:u w:color="000000"/>
          <w:lang w:val="en-CA"/>
        </w:rPr>
        <w:t>SCH</w:t>
      </w:r>
      <w:r w:rsidRPr="00686A7C">
        <w:rPr>
          <w:spacing w:val="1"/>
          <w:u w:color="000000"/>
          <w:lang w:val="en-CA"/>
        </w:rPr>
        <w:t>O</w:t>
      </w:r>
      <w:r w:rsidRPr="00686A7C">
        <w:rPr>
          <w:spacing w:val="-1"/>
          <w:u w:color="000000"/>
          <w:lang w:val="en-CA"/>
        </w:rPr>
        <w:t>O</w:t>
      </w:r>
      <w:r w:rsidRPr="00686A7C">
        <w:rPr>
          <w:u w:color="000000"/>
          <w:lang w:val="en-CA"/>
        </w:rPr>
        <w:t>L</w:t>
      </w:r>
      <w:r w:rsidRPr="00686A7C">
        <w:rPr>
          <w:spacing w:val="-10"/>
          <w:u w:color="000000"/>
          <w:lang w:val="en-CA"/>
        </w:rPr>
        <w:t xml:space="preserve"> </w:t>
      </w:r>
      <w:r w:rsidRPr="00686A7C">
        <w:rPr>
          <w:spacing w:val="-1"/>
          <w:u w:color="000000"/>
          <w:lang w:val="en-CA"/>
        </w:rPr>
        <w:t>BOARD</w:t>
      </w:r>
      <w:bookmarkEnd w:id="2"/>
      <w:r w:rsidR="009427B9" w:rsidRPr="00686A7C">
        <w:rPr>
          <w:spacing w:val="-1"/>
          <w:u w:color="000000"/>
          <w:lang w:val="en-CA"/>
        </w:rPr>
        <w:t xml:space="preserve"> OVERVIEW</w:t>
      </w:r>
    </w:p>
    <w:p w14:paraId="6585F527" w14:textId="77777777" w:rsidR="001323E5" w:rsidRPr="00686A7C" w:rsidRDefault="001323E5" w:rsidP="00BF3208">
      <w:pPr>
        <w:tabs>
          <w:tab w:val="left" w:pos="426"/>
        </w:tabs>
        <w:spacing w:after="120" w:line="220" w:lineRule="exact"/>
        <w:jc w:val="both"/>
        <w:rPr>
          <w:rFonts w:ascii="Bell MT" w:hAnsi="Bell MT"/>
          <w:sz w:val="24"/>
          <w:szCs w:val="24"/>
          <w:lang w:val="en-CA"/>
        </w:rPr>
      </w:pPr>
    </w:p>
    <w:p w14:paraId="3AD7245E" w14:textId="449FA064" w:rsidR="0097262E" w:rsidRPr="00686A7C" w:rsidRDefault="192B8DAC" w:rsidP="7CDAE186">
      <w:pPr>
        <w:spacing w:after="120" w:line="276"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The Western Québec School Board comprises 25 schools and six adult education and vocational training centres across two administrative regions, 07 and 08. The board’s territory is large, covering more than 90,000 square kilometres and spread over 155 municipalities. Schools and centres are located throughout this territory with the largest located in the urban tract of Gatineau. The sheer size of our territory and the dispersion of the English-speaking population within that territory have required an organization of schools and centres to meet this challenge and ensure access to our clientele. </w:t>
      </w:r>
    </w:p>
    <w:p w14:paraId="79629A0A" w14:textId="2A3CCE75" w:rsidR="0097262E" w:rsidRPr="00686A7C" w:rsidRDefault="192B8DAC" w:rsidP="7CDAE186">
      <w:pPr>
        <w:spacing w:after="120" w:line="276"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school configuration is as follows: 13 elementary schools, 2 Junior high schools (secondary I and II), 2 secondary schools (secondary I to V), 2 senior secondary schools (secondary III to V), 1 kindergarten to secondary II school and 5 kindergartens to secondary V schools. WQSB operates four joint adult general education and vocational training centres, one adult general education centre and one vocational training centre. In addition, several of our schools now have</w:t>
      </w:r>
      <w:r w:rsidR="00F82052" w:rsidRPr="00686A7C">
        <w:rPr>
          <w:rFonts w:ascii="Bell MT" w:eastAsia="Garamond" w:hAnsi="Bell MT" w:cs="Garamond"/>
          <w:color w:val="262626" w:themeColor="text1" w:themeTint="D9"/>
          <w:sz w:val="24"/>
          <w:szCs w:val="24"/>
        </w:rPr>
        <w:t xml:space="preserve"> </w:t>
      </w:r>
      <w:r w:rsidRPr="00686A7C">
        <w:rPr>
          <w:rFonts w:ascii="Bell MT" w:eastAsia="Garamond" w:hAnsi="Bell MT" w:cs="Garamond"/>
          <w:color w:val="262626" w:themeColor="text1" w:themeTint="D9"/>
          <w:sz w:val="24"/>
          <w:szCs w:val="24"/>
        </w:rPr>
        <w:t>full-time four-year-old Kindergartens.</w:t>
      </w:r>
      <w:r w:rsidR="00DA75D0" w:rsidRPr="00686A7C">
        <w:rPr>
          <w:rFonts w:ascii="Bell MT" w:hAnsi="Bell MT"/>
          <w:sz w:val="24"/>
          <w:szCs w:val="24"/>
        </w:rPr>
        <w:br/>
      </w:r>
    </w:p>
    <w:p w14:paraId="1AE779CC" w14:textId="1354441A" w:rsidR="0097262E" w:rsidRPr="00686A7C" w:rsidRDefault="00DA75D0" w:rsidP="7CDAE186">
      <w:pPr>
        <w:spacing w:after="120" w:line="276" w:lineRule="auto"/>
        <w:jc w:val="both"/>
        <w:rPr>
          <w:rFonts w:ascii="Bell MT" w:eastAsia="Garamond" w:hAnsi="Bell MT" w:cs="Garamond"/>
          <w:sz w:val="24"/>
          <w:szCs w:val="24"/>
          <w:lang w:val="en-CA"/>
        </w:rPr>
      </w:pPr>
      <w:r w:rsidRPr="00686A7C">
        <w:rPr>
          <w:rFonts w:ascii="Bell MT" w:eastAsia="Garamond" w:hAnsi="Bell MT" w:cs="Garamond"/>
          <w:sz w:val="24"/>
          <w:szCs w:val="24"/>
          <w:lang w:val="en-CA"/>
        </w:rPr>
        <w:t>The</w:t>
      </w:r>
      <w:r w:rsidRPr="00686A7C">
        <w:rPr>
          <w:rFonts w:ascii="Bell MT" w:eastAsia="Garamond" w:hAnsi="Bell MT" w:cs="Garamond"/>
          <w:spacing w:val="13"/>
          <w:sz w:val="24"/>
          <w:szCs w:val="24"/>
          <w:lang w:val="en-CA"/>
        </w:rPr>
        <w:t xml:space="preserve"> </w:t>
      </w:r>
      <w:r w:rsidRPr="00686A7C">
        <w:rPr>
          <w:rFonts w:ascii="Bell MT" w:eastAsia="Garamond" w:hAnsi="Bell MT" w:cs="Garamond"/>
          <w:sz w:val="24"/>
          <w:szCs w:val="24"/>
          <w:lang w:val="en-CA"/>
        </w:rPr>
        <w:t>Western</w:t>
      </w:r>
      <w:r w:rsidRPr="00686A7C">
        <w:rPr>
          <w:rFonts w:ascii="Bell MT" w:eastAsia="Garamond" w:hAnsi="Bell MT" w:cs="Garamond"/>
          <w:spacing w:val="13"/>
          <w:sz w:val="24"/>
          <w:szCs w:val="24"/>
          <w:lang w:val="en-CA"/>
        </w:rPr>
        <w:t xml:space="preserve"> </w:t>
      </w:r>
      <w:r w:rsidRPr="00686A7C">
        <w:rPr>
          <w:rFonts w:ascii="Bell MT" w:eastAsia="Garamond" w:hAnsi="Bell MT" w:cs="Garamond"/>
          <w:sz w:val="24"/>
          <w:szCs w:val="24"/>
          <w:lang w:val="en-CA"/>
        </w:rPr>
        <w:t>Québec</w:t>
      </w:r>
      <w:r w:rsidRPr="00686A7C">
        <w:rPr>
          <w:rFonts w:ascii="Bell MT" w:eastAsia="Garamond" w:hAnsi="Bell MT" w:cs="Garamond"/>
          <w:spacing w:val="13"/>
          <w:sz w:val="24"/>
          <w:szCs w:val="24"/>
          <w:lang w:val="en-CA"/>
        </w:rPr>
        <w:t xml:space="preserve"> </w:t>
      </w:r>
      <w:r w:rsidRPr="00686A7C">
        <w:rPr>
          <w:rFonts w:ascii="Bell MT" w:eastAsia="Garamond" w:hAnsi="Bell MT" w:cs="Garamond"/>
          <w:sz w:val="24"/>
          <w:szCs w:val="24"/>
          <w:lang w:val="en-CA"/>
        </w:rPr>
        <w:t>School</w:t>
      </w:r>
      <w:r w:rsidRPr="00686A7C">
        <w:rPr>
          <w:rFonts w:ascii="Bell MT" w:eastAsia="Garamond" w:hAnsi="Bell MT" w:cs="Garamond"/>
          <w:spacing w:val="14"/>
          <w:sz w:val="24"/>
          <w:szCs w:val="24"/>
          <w:lang w:val="en-CA"/>
        </w:rPr>
        <w:t xml:space="preserve"> </w:t>
      </w:r>
      <w:r w:rsidRPr="00686A7C">
        <w:rPr>
          <w:rFonts w:ascii="Bell MT" w:eastAsia="Garamond" w:hAnsi="Bell MT" w:cs="Garamond"/>
          <w:sz w:val="24"/>
          <w:szCs w:val="24"/>
          <w:lang w:val="en-CA"/>
        </w:rPr>
        <w:t>Boar</w:t>
      </w:r>
      <w:r w:rsidRPr="00686A7C">
        <w:rPr>
          <w:rFonts w:ascii="Bell MT" w:eastAsia="Garamond" w:hAnsi="Bell MT" w:cs="Garamond"/>
          <w:spacing w:val="1"/>
          <w:sz w:val="24"/>
          <w:szCs w:val="24"/>
          <w:lang w:val="en-CA"/>
        </w:rPr>
        <w:t>d</w:t>
      </w:r>
      <w:r w:rsidRPr="00686A7C">
        <w:rPr>
          <w:rFonts w:ascii="Bell MT" w:eastAsia="Garamond" w:hAnsi="Bell MT" w:cs="Garamond"/>
          <w:sz w:val="24"/>
          <w:szCs w:val="24"/>
          <w:lang w:val="en-CA"/>
        </w:rPr>
        <w:t>’s</w:t>
      </w:r>
      <w:r w:rsidRPr="00686A7C">
        <w:rPr>
          <w:rFonts w:ascii="Bell MT" w:eastAsia="Garamond" w:hAnsi="Bell MT" w:cs="Garamond"/>
          <w:spacing w:val="13"/>
          <w:sz w:val="24"/>
          <w:szCs w:val="24"/>
          <w:lang w:val="en-CA"/>
        </w:rPr>
        <w:t xml:space="preserve"> </w:t>
      </w:r>
      <w:r w:rsidRPr="00686A7C">
        <w:rPr>
          <w:rFonts w:ascii="Bell MT" w:eastAsia="Garamond" w:hAnsi="Bell MT" w:cs="Garamond"/>
          <w:sz w:val="24"/>
          <w:szCs w:val="24"/>
          <w:lang w:val="en-CA"/>
        </w:rPr>
        <w:t>youth</w:t>
      </w:r>
      <w:r w:rsidRPr="00686A7C">
        <w:rPr>
          <w:rFonts w:ascii="Bell MT" w:eastAsia="Garamond" w:hAnsi="Bell MT" w:cs="Garamond"/>
          <w:spacing w:val="13"/>
          <w:sz w:val="24"/>
          <w:szCs w:val="24"/>
          <w:lang w:val="en-CA"/>
        </w:rPr>
        <w:t xml:space="preserve"> </w:t>
      </w:r>
      <w:r w:rsidRPr="00686A7C">
        <w:rPr>
          <w:rFonts w:ascii="Bell MT" w:eastAsia="Garamond" w:hAnsi="Bell MT" w:cs="Garamond"/>
          <w:sz w:val="24"/>
          <w:szCs w:val="24"/>
          <w:lang w:val="en-CA"/>
        </w:rPr>
        <w:t>sector</w:t>
      </w:r>
      <w:r w:rsidRPr="00686A7C">
        <w:rPr>
          <w:rFonts w:ascii="Bell MT" w:eastAsia="Garamond" w:hAnsi="Bell MT" w:cs="Garamond"/>
          <w:spacing w:val="15"/>
          <w:sz w:val="24"/>
          <w:szCs w:val="24"/>
          <w:lang w:val="en-CA"/>
        </w:rPr>
        <w:t xml:space="preserve"> </w:t>
      </w:r>
      <w:r w:rsidRPr="00686A7C">
        <w:rPr>
          <w:rFonts w:ascii="Bell MT" w:eastAsia="Garamond" w:hAnsi="Bell MT" w:cs="Garamond"/>
          <w:sz w:val="24"/>
          <w:szCs w:val="24"/>
          <w:lang w:val="en-CA"/>
        </w:rPr>
        <w:t>population</w:t>
      </w:r>
      <w:r w:rsidRPr="00686A7C">
        <w:rPr>
          <w:rFonts w:ascii="Bell MT" w:eastAsia="Garamond" w:hAnsi="Bell MT" w:cs="Garamond"/>
          <w:spacing w:val="14"/>
          <w:sz w:val="24"/>
          <w:szCs w:val="24"/>
          <w:lang w:val="en-CA"/>
        </w:rPr>
        <w:t xml:space="preserve"> </w:t>
      </w:r>
      <w:r w:rsidRPr="00686A7C">
        <w:rPr>
          <w:rFonts w:ascii="Bell MT" w:eastAsia="Garamond" w:hAnsi="Bell MT" w:cs="Garamond"/>
          <w:sz w:val="24"/>
          <w:szCs w:val="24"/>
          <w:lang w:val="en-CA"/>
        </w:rPr>
        <w:t>is</w:t>
      </w:r>
      <w:r w:rsidRPr="00686A7C">
        <w:rPr>
          <w:rFonts w:ascii="Bell MT" w:eastAsia="Garamond" w:hAnsi="Bell MT" w:cs="Garamond"/>
          <w:spacing w:val="14"/>
          <w:sz w:val="24"/>
          <w:szCs w:val="24"/>
          <w:lang w:val="en-CA"/>
        </w:rPr>
        <w:t xml:space="preserve"> </w:t>
      </w:r>
      <w:r w:rsidRPr="00686A7C">
        <w:rPr>
          <w:rFonts w:ascii="Bell MT" w:eastAsia="Garamond" w:hAnsi="Bell MT" w:cs="Garamond"/>
          <w:sz w:val="24"/>
          <w:szCs w:val="24"/>
          <w:lang w:val="en-CA"/>
        </w:rPr>
        <w:t>appr</w:t>
      </w:r>
      <w:r w:rsidRPr="00686A7C">
        <w:rPr>
          <w:rFonts w:ascii="Bell MT" w:eastAsia="Garamond" w:hAnsi="Bell MT" w:cs="Garamond"/>
          <w:spacing w:val="1"/>
          <w:sz w:val="24"/>
          <w:szCs w:val="24"/>
          <w:lang w:val="en-CA"/>
        </w:rPr>
        <w:t>o</w:t>
      </w:r>
      <w:r w:rsidRPr="00686A7C">
        <w:rPr>
          <w:rFonts w:ascii="Bell MT" w:eastAsia="Garamond" w:hAnsi="Bell MT" w:cs="Garamond"/>
          <w:spacing w:val="-1"/>
          <w:sz w:val="24"/>
          <w:szCs w:val="24"/>
          <w:lang w:val="en-CA"/>
        </w:rPr>
        <w:t>x</w:t>
      </w:r>
      <w:r w:rsidRPr="00686A7C">
        <w:rPr>
          <w:rFonts w:ascii="Bell MT" w:eastAsia="Garamond" w:hAnsi="Bell MT" w:cs="Garamond"/>
          <w:sz w:val="24"/>
          <w:szCs w:val="24"/>
          <w:lang w:val="en-CA"/>
        </w:rPr>
        <w:t>imately</w:t>
      </w:r>
      <w:r w:rsidRPr="00686A7C">
        <w:rPr>
          <w:rFonts w:ascii="Bell MT" w:eastAsia="Garamond" w:hAnsi="Bell MT" w:cs="Garamond"/>
          <w:spacing w:val="13"/>
          <w:sz w:val="24"/>
          <w:szCs w:val="24"/>
          <w:lang w:val="en-CA"/>
        </w:rPr>
        <w:t xml:space="preserve"> </w:t>
      </w:r>
      <w:r w:rsidR="0097262E" w:rsidRPr="00686A7C">
        <w:rPr>
          <w:rFonts w:ascii="Bell MT" w:eastAsia="Garamond" w:hAnsi="Bell MT" w:cs="Garamond"/>
          <w:sz w:val="24"/>
          <w:szCs w:val="24"/>
          <w:lang w:val="en-CA"/>
        </w:rPr>
        <w:t>7</w:t>
      </w:r>
      <w:r w:rsidR="526B105F" w:rsidRPr="00686A7C">
        <w:rPr>
          <w:rFonts w:ascii="Bell MT" w:eastAsia="Garamond" w:hAnsi="Bell MT" w:cs="Garamond"/>
          <w:sz w:val="24"/>
          <w:szCs w:val="24"/>
          <w:lang w:val="en-CA"/>
        </w:rPr>
        <w:t>5</w:t>
      </w:r>
      <w:r w:rsidR="00A32755" w:rsidRPr="00686A7C">
        <w:rPr>
          <w:rFonts w:ascii="Bell MT" w:eastAsia="Garamond" w:hAnsi="Bell MT" w:cs="Garamond"/>
          <w:sz w:val="24"/>
          <w:szCs w:val="24"/>
          <w:lang w:val="en-CA"/>
        </w:rPr>
        <w:t>00</w:t>
      </w:r>
      <w:r w:rsidRPr="00686A7C">
        <w:rPr>
          <w:rFonts w:ascii="Bell MT" w:eastAsia="Garamond" w:hAnsi="Bell MT" w:cs="Garamond"/>
          <w:spacing w:val="14"/>
          <w:sz w:val="24"/>
          <w:szCs w:val="24"/>
          <w:lang w:val="en-CA"/>
        </w:rPr>
        <w:t xml:space="preserve"> </w:t>
      </w:r>
      <w:r w:rsidRPr="00686A7C">
        <w:rPr>
          <w:rFonts w:ascii="Bell MT" w:eastAsia="Garamond" w:hAnsi="Bell MT" w:cs="Garamond"/>
          <w:sz w:val="24"/>
          <w:szCs w:val="24"/>
          <w:lang w:val="en-CA"/>
        </w:rPr>
        <w:t xml:space="preserve">students </w:t>
      </w:r>
      <w:r w:rsidRPr="00686A7C">
        <w:rPr>
          <w:rFonts w:ascii="Bell MT" w:eastAsia="Garamond" w:hAnsi="Bell MT" w:cs="Garamond"/>
          <w:spacing w:val="-1"/>
          <w:sz w:val="24"/>
          <w:szCs w:val="24"/>
          <w:lang w:val="en-CA"/>
        </w:rPr>
        <w:t>fro</w:t>
      </w:r>
      <w:r w:rsidRPr="00686A7C">
        <w:rPr>
          <w:rFonts w:ascii="Bell MT" w:eastAsia="Garamond" w:hAnsi="Bell MT" w:cs="Garamond"/>
          <w:sz w:val="24"/>
          <w:szCs w:val="24"/>
          <w:lang w:val="en-CA"/>
        </w:rPr>
        <w:t>m</w:t>
      </w:r>
      <w:r w:rsidRPr="00686A7C">
        <w:rPr>
          <w:rFonts w:ascii="Bell MT" w:eastAsia="Garamond" w:hAnsi="Bell MT" w:cs="Garamond"/>
          <w:spacing w:val="19"/>
          <w:sz w:val="24"/>
          <w:szCs w:val="24"/>
          <w:lang w:val="en-CA"/>
        </w:rPr>
        <w:t xml:space="preserve"> </w:t>
      </w:r>
      <w:r w:rsidRPr="00686A7C">
        <w:rPr>
          <w:rFonts w:ascii="Bell MT" w:eastAsia="Garamond" w:hAnsi="Bell MT" w:cs="Garamond"/>
          <w:spacing w:val="-1"/>
          <w:sz w:val="24"/>
          <w:szCs w:val="24"/>
          <w:lang w:val="en-CA"/>
        </w:rPr>
        <w:t>Kin</w:t>
      </w:r>
      <w:r w:rsidRPr="00686A7C">
        <w:rPr>
          <w:rFonts w:ascii="Bell MT" w:eastAsia="Garamond" w:hAnsi="Bell MT" w:cs="Garamond"/>
          <w:sz w:val="24"/>
          <w:szCs w:val="24"/>
          <w:lang w:val="en-CA"/>
        </w:rPr>
        <w:t>d</w:t>
      </w:r>
      <w:r w:rsidRPr="00686A7C">
        <w:rPr>
          <w:rFonts w:ascii="Bell MT" w:eastAsia="Garamond" w:hAnsi="Bell MT" w:cs="Garamond"/>
          <w:spacing w:val="-1"/>
          <w:sz w:val="24"/>
          <w:szCs w:val="24"/>
          <w:lang w:val="en-CA"/>
        </w:rPr>
        <w:t>e</w:t>
      </w:r>
      <w:r w:rsidRPr="00686A7C">
        <w:rPr>
          <w:rFonts w:ascii="Bell MT" w:eastAsia="Garamond" w:hAnsi="Bell MT" w:cs="Garamond"/>
          <w:sz w:val="24"/>
          <w:szCs w:val="24"/>
          <w:lang w:val="en-CA"/>
        </w:rPr>
        <w:t>r</w:t>
      </w:r>
      <w:r w:rsidRPr="00686A7C">
        <w:rPr>
          <w:rFonts w:ascii="Bell MT" w:eastAsia="Garamond" w:hAnsi="Bell MT" w:cs="Garamond"/>
          <w:spacing w:val="-1"/>
          <w:sz w:val="24"/>
          <w:szCs w:val="24"/>
          <w:lang w:val="en-CA"/>
        </w:rPr>
        <w:t>garte</w:t>
      </w:r>
      <w:r w:rsidRPr="00686A7C">
        <w:rPr>
          <w:rFonts w:ascii="Bell MT" w:eastAsia="Garamond" w:hAnsi="Bell MT" w:cs="Garamond"/>
          <w:sz w:val="24"/>
          <w:szCs w:val="24"/>
          <w:lang w:val="en-CA"/>
        </w:rPr>
        <w:t>n</w:t>
      </w:r>
      <w:r w:rsidRPr="00686A7C">
        <w:rPr>
          <w:rFonts w:ascii="Bell MT" w:eastAsia="Garamond" w:hAnsi="Bell MT" w:cs="Garamond"/>
          <w:spacing w:val="21"/>
          <w:sz w:val="24"/>
          <w:szCs w:val="24"/>
          <w:lang w:val="en-CA"/>
        </w:rPr>
        <w:t xml:space="preserve"> </w:t>
      </w:r>
      <w:r w:rsidRPr="00686A7C">
        <w:rPr>
          <w:rFonts w:ascii="Bell MT" w:eastAsia="Garamond" w:hAnsi="Bell MT" w:cs="Garamond"/>
          <w:spacing w:val="-1"/>
          <w:sz w:val="24"/>
          <w:szCs w:val="24"/>
          <w:lang w:val="en-CA"/>
        </w:rPr>
        <w:t>throug</w:t>
      </w:r>
      <w:r w:rsidRPr="00686A7C">
        <w:rPr>
          <w:rFonts w:ascii="Bell MT" w:eastAsia="Garamond" w:hAnsi="Bell MT" w:cs="Garamond"/>
          <w:sz w:val="24"/>
          <w:szCs w:val="24"/>
          <w:lang w:val="en-CA"/>
        </w:rPr>
        <w:t>h</w:t>
      </w:r>
      <w:r w:rsidRPr="00686A7C">
        <w:rPr>
          <w:rFonts w:ascii="Bell MT" w:eastAsia="Garamond" w:hAnsi="Bell MT" w:cs="Garamond"/>
          <w:spacing w:val="21"/>
          <w:sz w:val="24"/>
          <w:szCs w:val="24"/>
          <w:lang w:val="en-CA"/>
        </w:rPr>
        <w:t xml:space="preserve"> </w:t>
      </w:r>
      <w:r w:rsidRPr="00686A7C">
        <w:rPr>
          <w:rFonts w:ascii="Bell MT" w:eastAsia="Garamond" w:hAnsi="Bell MT" w:cs="Garamond"/>
          <w:spacing w:val="-1"/>
          <w:sz w:val="24"/>
          <w:szCs w:val="24"/>
          <w:lang w:val="en-CA"/>
        </w:rPr>
        <w:t>Secon</w:t>
      </w:r>
      <w:r w:rsidRPr="00686A7C">
        <w:rPr>
          <w:rFonts w:ascii="Bell MT" w:eastAsia="Garamond" w:hAnsi="Bell MT" w:cs="Garamond"/>
          <w:spacing w:val="1"/>
          <w:sz w:val="24"/>
          <w:szCs w:val="24"/>
          <w:lang w:val="en-CA"/>
        </w:rPr>
        <w:t>d</w:t>
      </w:r>
      <w:r w:rsidRPr="00686A7C">
        <w:rPr>
          <w:rFonts w:ascii="Bell MT" w:eastAsia="Garamond" w:hAnsi="Bell MT" w:cs="Garamond"/>
          <w:spacing w:val="-1"/>
          <w:sz w:val="24"/>
          <w:szCs w:val="24"/>
          <w:lang w:val="en-CA"/>
        </w:rPr>
        <w:t>ar</w:t>
      </w:r>
      <w:r w:rsidRPr="00686A7C">
        <w:rPr>
          <w:rFonts w:ascii="Bell MT" w:eastAsia="Garamond" w:hAnsi="Bell MT" w:cs="Garamond"/>
          <w:sz w:val="24"/>
          <w:szCs w:val="24"/>
          <w:lang w:val="en-CA"/>
        </w:rPr>
        <w:t>y</w:t>
      </w:r>
      <w:r w:rsidR="002B2F56" w:rsidRPr="00686A7C">
        <w:rPr>
          <w:rFonts w:ascii="Bell MT" w:eastAsia="Garamond" w:hAnsi="Bell MT" w:cs="Garamond"/>
          <w:spacing w:val="21"/>
          <w:sz w:val="24"/>
          <w:szCs w:val="24"/>
          <w:lang w:val="en-CA"/>
        </w:rPr>
        <w:t xml:space="preserve"> </w:t>
      </w:r>
      <w:r w:rsidRPr="00686A7C">
        <w:rPr>
          <w:rFonts w:ascii="Bell MT" w:eastAsia="Garamond" w:hAnsi="Bell MT" w:cs="Garamond"/>
          <w:spacing w:val="-1"/>
          <w:sz w:val="24"/>
          <w:szCs w:val="24"/>
          <w:lang w:val="en-CA"/>
        </w:rPr>
        <w:t>V</w:t>
      </w:r>
      <w:r w:rsidRPr="00686A7C">
        <w:rPr>
          <w:rFonts w:ascii="Bell MT" w:eastAsia="Garamond" w:hAnsi="Bell MT" w:cs="Garamond"/>
          <w:sz w:val="24"/>
          <w:szCs w:val="24"/>
          <w:lang w:val="en-CA"/>
        </w:rPr>
        <w:t>.</w:t>
      </w:r>
      <w:r w:rsidRPr="00686A7C">
        <w:rPr>
          <w:rFonts w:ascii="Bell MT" w:eastAsia="Garamond" w:hAnsi="Bell MT" w:cs="Garamond"/>
          <w:spacing w:val="19"/>
          <w:sz w:val="24"/>
          <w:szCs w:val="24"/>
          <w:lang w:val="en-CA"/>
        </w:rPr>
        <w:t xml:space="preserve"> </w:t>
      </w:r>
      <w:r w:rsidRPr="00686A7C">
        <w:rPr>
          <w:rFonts w:ascii="Bell MT" w:eastAsia="Garamond" w:hAnsi="Bell MT" w:cs="Garamond"/>
          <w:spacing w:val="-1"/>
          <w:sz w:val="24"/>
          <w:szCs w:val="24"/>
          <w:lang w:val="en-CA"/>
        </w:rPr>
        <w:t>Ove</w:t>
      </w:r>
      <w:r w:rsidRPr="00686A7C">
        <w:rPr>
          <w:rFonts w:ascii="Bell MT" w:eastAsia="Garamond" w:hAnsi="Bell MT" w:cs="Garamond"/>
          <w:sz w:val="24"/>
          <w:szCs w:val="24"/>
          <w:lang w:val="en-CA"/>
        </w:rPr>
        <w:t>r</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9</w:t>
      </w:r>
      <w:r w:rsidRPr="00686A7C">
        <w:rPr>
          <w:rFonts w:ascii="Bell MT" w:eastAsia="Garamond" w:hAnsi="Bell MT" w:cs="Garamond"/>
          <w:sz w:val="24"/>
          <w:szCs w:val="24"/>
          <w:lang w:val="en-CA"/>
        </w:rPr>
        <w:t>0</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percen</w:t>
      </w:r>
      <w:r w:rsidRPr="00686A7C">
        <w:rPr>
          <w:rFonts w:ascii="Bell MT" w:eastAsia="Garamond" w:hAnsi="Bell MT" w:cs="Garamond"/>
          <w:sz w:val="24"/>
          <w:szCs w:val="24"/>
          <w:lang w:val="en-CA"/>
        </w:rPr>
        <w:t>t</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o</w:t>
      </w:r>
      <w:r w:rsidRPr="00686A7C">
        <w:rPr>
          <w:rFonts w:ascii="Bell MT" w:eastAsia="Garamond" w:hAnsi="Bell MT" w:cs="Garamond"/>
          <w:sz w:val="24"/>
          <w:szCs w:val="24"/>
          <w:lang w:val="en-CA"/>
        </w:rPr>
        <w:t>f</w:t>
      </w:r>
      <w:r w:rsidRPr="00686A7C">
        <w:rPr>
          <w:rFonts w:ascii="Bell MT" w:eastAsia="Garamond" w:hAnsi="Bell MT" w:cs="Garamond"/>
          <w:spacing w:val="19"/>
          <w:sz w:val="24"/>
          <w:szCs w:val="24"/>
          <w:lang w:val="en-CA"/>
        </w:rPr>
        <w:t xml:space="preserve"> </w:t>
      </w:r>
      <w:r w:rsidRPr="00686A7C">
        <w:rPr>
          <w:rFonts w:ascii="Bell MT" w:eastAsia="Garamond" w:hAnsi="Bell MT" w:cs="Garamond"/>
          <w:spacing w:val="-1"/>
          <w:sz w:val="24"/>
          <w:szCs w:val="24"/>
          <w:lang w:val="en-CA"/>
        </w:rPr>
        <w:t>thi</w:t>
      </w:r>
      <w:r w:rsidRPr="00686A7C">
        <w:rPr>
          <w:rFonts w:ascii="Bell MT" w:eastAsia="Garamond" w:hAnsi="Bell MT" w:cs="Garamond"/>
          <w:sz w:val="24"/>
          <w:szCs w:val="24"/>
          <w:lang w:val="en-CA"/>
        </w:rPr>
        <w:t>s</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enro</w:t>
      </w:r>
      <w:r w:rsidRPr="00686A7C">
        <w:rPr>
          <w:rFonts w:ascii="Bell MT" w:eastAsia="Garamond" w:hAnsi="Bell MT" w:cs="Garamond"/>
          <w:sz w:val="24"/>
          <w:szCs w:val="24"/>
          <w:lang w:val="en-CA"/>
        </w:rPr>
        <w:t>l</w:t>
      </w:r>
      <w:r w:rsidRPr="00686A7C">
        <w:rPr>
          <w:rFonts w:ascii="Bell MT" w:eastAsia="Garamond" w:hAnsi="Bell MT" w:cs="Garamond"/>
          <w:spacing w:val="-1"/>
          <w:sz w:val="24"/>
          <w:szCs w:val="24"/>
          <w:lang w:val="en-CA"/>
        </w:rPr>
        <w:t>men</w:t>
      </w:r>
      <w:r w:rsidRPr="00686A7C">
        <w:rPr>
          <w:rFonts w:ascii="Bell MT" w:eastAsia="Garamond" w:hAnsi="Bell MT" w:cs="Garamond"/>
          <w:sz w:val="24"/>
          <w:szCs w:val="24"/>
          <w:lang w:val="en-CA"/>
        </w:rPr>
        <w:t>t</w:t>
      </w:r>
      <w:r w:rsidRPr="00686A7C">
        <w:rPr>
          <w:rFonts w:ascii="Bell MT" w:eastAsia="Garamond" w:hAnsi="Bell MT" w:cs="Garamond"/>
          <w:spacing w:val="20"/>
          <w:sz w:val="24"/>
          <w:szCs w:val="24"/>
          <w:lang w:val="en-CA"/>
        </w:rPr>
        <w:t xml:space="preserve"> </w:t>
      </w:r>
      <w:r w:rsidR="002B2F56" w:rsidRPr="00686A7C">
        <w:rPr>
          <w:rFonts w:ascii="Bell MT" w:eastAsia="Garamond" w:hAnsi="Bell MT" w:cs="Garamond"/>
          <w:spacing w:val="-1"/>
          <w:sz w:val="24"/>
          <w:szCs w:val="24"/>
          <w:lang w:val="en-CA"/>
        </w:rPr>
        <w:t>i</w:t>
      </w:r>
      <w:r w:rsidR="002B2F56" w:rsidRPr="00686A7C">
        <w:rPr>
          <w:rFonts w:ascii="Bell MT" w:eastAsia="Garamond" w:hAnsi="Bell MT" w:cs="Garamond"/>
          <w:sz w:val="24"/>
          <w:szCs w:val="24"/>
          <w:lang w:val="en-CA"/>
        </w:rPr>
        <w:t>s</w:t>
      </w:r>
      <w:r w:rsidR="002B2F56" w:rsidRPr="00686A7C">
        <w:rPr>
          <w:rFonts w:ascii="Bell MT" w:eastAsia="Garamond" w:hAnsi="Bell MT" w:cs="Garamond"/>
          <w:spacing w:val="20"/>
          <w:sz w:val="24"/>
          <w:szCs w:val="24"/>
          <w:lang w:val="en-CA"/>
        </w:rPr>
        <w:t xml:space="preserve"> </w:t>
      </w:r>
      <w:r w:rsidR="002B2F56" w:rsidRPr="00686A7C">
        <w:rPr>
          <w:rFonts w:ascii="Bell MT" w:eastAsia="Garamond" w:hAnsi="Bell MT" w:cs="Garamond"/>
          <w:spacing w:val="-1"/>
          <w:sz w:val="24"/>
          <w:szCs w:val="24"/>
          <w:lang w:val="en-CA"/>
        </w:rPr>
        <w:t>in</w:t>
      </w:r>
      <w:r w:rsidRPr="00686A7C">
        <w:rPr>
          <w:rFonts w:ascii="Bell MT" w:eastAsia="Garamond" w:hAnsi="Bell MT" w:cs="Garamond"/>
          <w:spacing w:val="19"/>
          <w:sz w:val="24"/>
          <w:szCs w:val="24"/>
          <w:lang w:val="en-CA"/>
        </w:rPr>
        <w:t xml:space="preserve"> </w:t>
      </w:r>
      <w:r w:rsidRPr="00686A7C">
        <w:rPr>
          <w:rFonts w:ascii="Bell MT" w:eastAsia="Garamond" w:hAnsi="Bell MT" w:cs="Garamond"/>
          <w:spacing w:val="-1"/>
          <w:sz w:val="24"/>
          <w:szCs w:val="24"/>
          <w:lang w:val="en-CA"/>
        </w:rPr>
        <w:t>the</w:t>
      </w:r>
      <w:r w:rsidRPr="00686A7C">
        <w:rPr>
          <w:rFonts w:ascii="Bell MT" w:eastAsia="Garamond" w:hAnsi="Bell MT" w:cs="Garamond"/>
          <w:spacing w:val="-1"/>
          <w:w w:val="99"/>
          <w:sz w:val="24"/>
          <w:szCs w:val="24"/>
          <w:lang w:val="en-CA"/>
        </w:rPr>
        <w:t xml:space="preserve"> </w:t>
      </w:r>
      <w:r w:rsidRPr="00686A7C">
        <w:rPr>
          <w:rFonts w:ascii="Bell MT" w:eastAsia="Garamond" w:hAnsi="Bell MT" w:cs="Garamond"/>
          <w:sz w:val="24"/>
          <w:szCs w:val="24"/>
          <w:lang w:val="en-CA"/>
        </w:rPr>
        <w:t>Outaouais</w:t>
      </w:r>
      <w:r w:rsidRPr="00686A7C">
        <w:rPr>
          <w:rFonts w:ascii="Bell MT" w:eastAsia="Garamond" w:hAnsi="Bell MT" w:cs="Garamond"/>
          <w:spacing w:val="19"/>
          <w:sz w:val="24"/>
          <w:szCs w:val="24"/>
          <w:lang w:val="en-CA"/>
        </w:rPr>
        <w:t xml:space="preserve"> </w:t>
      </w:r>
      <w:r w:rsidRPr="00686A7C">
        <w:rPr>
          <w:rFonts w:ascii="Bell MT" w:eastAsia="Garamond" w:hAnsi="Bell MT" w:cs="Garamond"/>
          <w:sz w:val="24"/>
          <w:szCs w:val="24"/>
          <w:lang w:val="en-CA"/>
        </w:rPr>
        <w:t>region,</w:t>
      </w:r>
      <w:r w:rsidRPr="00686A7C">
        <w:rPr>
          <w:rFonts w:ascii="Bell MT" w:eastAsia="Garamond" w:hAnsi="Bell MT" w:cs="Garamond"/>
          <w:spacing w:val="20"/>
          <w:sz w:val="24"/>
          <w:szCs w:val="24"/>
          <w:lang w:val="en-CA"/>
        </w:rPr>
        <w:t xml:space="preserve"> </w:t>
      </w:r>
      <w:r w:rsidRPr="00686A7C">
        <w:rPr>
          <w:rFonts w:ascii="Bell MT" w:eastAsia="Garamond" w:hAnsi="Bell MT" w:cs="Garamond"/>
          <w:sz w:val="24"/>
          <w:szCs w:val="24"/>
          <w:lang w:val="en-CA"/>
        </w:rPr>
        <w:t>with</w:t>
      </w:r>
      <w:r w:rsidRPr="00686A7C">
        <w:rPr>
          <w:rFonts w:ascii="Bell MT" w:eastAsia="Garamond" w:hAnsi="Bell MT" w:cs="Garamond"/>
          <w:spacing w:val="20"/>
          <w:sz w:val="24"/>
          <w:szCs w:val="24"/>
          <w:lang w:val="en-CA"/>
        </w:rPr>
        <w:t xml:space="preserve"> </w:t>
      </w:r>
      <w:r w:rsidRPr="00686A7C">
        <w:rPr>
          <w:rFonts w:ascii="Bell MT" w:eastAsia="Garamond" w:hAnsi="Bell MT" w:cs="Garamond"/>
          <w:sz w:val="24"/>
          <w:szCs w:val="24"/>
          <w:lang w:val="en-CA"/>
        </w:rPr>
        <w:t>the</w:t>
      </w:r>
      <w:r w:rsidRPr="00686A7C">
        <w:rPr>
          <w:rFonts w:ascii="Bell MT" w:eastAsia="Garamond" w:hAnsi="Bell MT" w:cs="Garamond"/>
          <w:spacing w:val="20"/>
          <w:sz w:val="24"/>
          <w:szCs w:val="24"/>
          <w:lang w:val="en-CA"/>
        </w:rPr>
        <w:t xml:space="preserve"> </w:t>
      </w:r>
      <w:r w:rsidRPr="00686A7C">
        <w:rPr>
          <w:rFonts w:ascii="Bell MT" w:eastAsia="Garamond" w:hAnsi="Bell MT" w:cs="Garamond"/>
          <w:sz w:val="24"/>
          <w:szCs w:val="24"/>
          <w:lang w:val="en-CA"/>
        </w:rPr>
        <w:t>remaind</w:t>
      </w:r>
      <w:r w:rsidRPr="00686A7C">
        <w:rPr>
          <w:rFonts w:ascii="Bell MT" w:eastAsia="Garamond" w:hAnsi="Bell MT" w:cs="Garamond"/>
          <w:spacing w:val="-1"/>
          <w:sz w:val="24"/>
          <w:szCs w:val="24"/>
          <w:lang w:val="en-CA"/>
        </w:rPr>
        <w:t>e</w:t>
      </w:r>
      <w:r w:rsidRPr="00686A7C">
        <w:rPr>
          <w:rFonts w:ascii="Bell MT" w:eastAsia="Garamond" w:hAnsi="Bell MT" w:cs="Garamond"/>
          <w:sz w:val="24"/>
          <w:szCs w:val="24"/>
          <w:lang w:val="en-CA"/>
        </w:rPr>
        <w:t>r</w:t>
      </w:r>
      <w:r w:rsidRPr="00686A7C">
        <w:rPr>
          <w:rFonts w:ascii="Bell MT" w:eastAsia="Garamond" w:hAnsi="Bell MT" w:cs="Garamond"/>
          <w:spacing w:val="20"/>
          <w:sz w:val="24"/>
          <w:szCs w:val="24"/>
          <w:lang w:val="en-CA"/>
        </w:rPr>
        <w:t xml:space="preserve"> </w:t>
      </w:r>
      <w:r w:rsidRPr="00686A7C">
        <w:rPr>
          <w:rFonts w:ascii="Bell MT" w:eastAsia="Garamond" w:hAnsi="Bell MT" w:cs="Garamond"/>
          <w:sz w:val="24"/>
          <w:szCs w:val="24"/>
          <w:lang w:val="en-CA"/>
        </w:rPr>
        <w:t>situated</w:t>
      </w:r>
      <w:r w:rsidRPr="00686A7C">
        <w:rPr>
          <w:rFonts w:ascii="Bell MT" w:eastAsia="Garamond" w:hAnsi="Bell MT" w:cs="Garamond"/>
          <w:spacing w:val="20"/>
          <w:sz w:val="24"/>
          <w:szCs w:val="24"/>
          <w:lang w:val="en-CA"/>
        </w:rPr>
        <w:t xml:space="preserve"> </w:t>
      </w:r>
      <w:r w:rsidRPr="00686A7C">
        <w:rPr>
          <w:rFonts w:ascii="Bell MT" w:eastAsia="Garamond" w:hAnsi="Bell MT" w:cs="Garamond"/>
          <w:sz w:val="24"/>
          <w:szCs w:val="24"/>
          <w:lang w:val="en-CA"/>
        </w:rPr>
        <w:t>in</w:t>
      </w:r>
      <w:r w:rsidRPr="00686A7C">
        <w:rPr>
          <w:rFonts w:ascii="Bell MT" w:eastAsia="Garamond" w:hAnsi="Bell MT" w:cs="Garamond"/>
          <w:spacing w:val="21"/>
          <w:sz w:val="24"/>
          <w:szCs w:val="24"/>
          <w:lang w:val="en-CA"/>
        </w:rPr>
        <w:t xml:space="preserve"> </w:t>
      </w:r>
      <w:r w:rsidRPr="00686A7C">
        <w:rPr>
          <w:rFonts w:ascii="Bell MT" w:eastAsia="Garamond" w:hAnsi="Bell MT" w:cs="Garamond"/>
          <w:spacing w:val="-1"/>
          <w:sz w:val="24"/>
          <w:szCs w:val="24"/>
          <w:lang w:val="en-CA"/>
        </w:rPr>
        <w:t>thre</w:t>
      </w:r>
      <w:r w:rsidRPr="00686A7C">
        <w:rPr>
          <w:rFonts w:ascii="Bell MT" w:eastAsia="Garamond" w:hAnsi="Bell MT" w:cs="Garamond"/>
          <w:sz w:val="24"/>
          <w:szCs w:val="24"/>
          <w:lang w:val="en-CA"/>
        </w:rPr>
        <w:t>e</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school</w:t>
      </w:r>
      <w:r w:rsidRPr="00686A7C">
        <w:rPr>
          <w:rFonts w:ascii="Bell MT" w:eastAsia="Garamond" w:hAnsi="Bell MT" w:cs="Garamond"/>
          <w:sz w:val="24"/>
          <w:szCs w:val="24"/>
          <w:lang w:val="en-CA"/>
        </w:rPr>
        <w:t>s</w:t>
      </w:r>
      <w:r w:rsidRPr="00686A7C">
        <w:rPr>
          <w:rFonts w:ascii="Bell MT" w:eastAsia="Garamond" w:hAnsi="Bell MT" w:cs="Garamond"/>
          <w:spacing w:val="21"/>
          <w:sz w:val="24"/>
          <w:szCs w:val="24"/>
          <w:lang w:val="en-CA"/>
        </w:rPr>
        <w:t xml:space="preserve"> </w:t>
      </w:r>
      <w:r w:rsidRPr="00686A7C">
        <w:rPr>
          <w:rFonts w:ascii="Bell MT" w:eastAsia="Garamond" w:hAnsi="Bell MT" w:cs="Garamond"/>
          <w:spacing w:val="-1"/>
          <w:sz w:val="24"/>
          <w:szCs w:val="24"/>
          <w:lang w:val="en-CA"/>
        </w:rPr>
        <w:t>i</w:t>
      </w:r>
      <w:r w:rsidRPr="00686A7C">
        <w:rPr>
          <w:rFonts w:ascii="Bell MT" w:eastAsia="Garamond" w:hAnsi="Bell MT" w:cs="Garamond"/>
          <w:sz w:val="24"/>
          <w:szCs w:val="24"/>
          <w:lang w:val="en-CA"/>
        </w:rPr>
        <w:t>n</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th</w:t>
      </w:r>
      <w:r w:rsidRPr="00686A7C">
        <w:rPr>
          <w:rFonts w:ascii="Bell MT" w:eastAsia="Garamond" w:hAnsi="Bell MT" w:cs="Garamond"/>
          <w:sz w:val="24"/>
          <w:szCs w:val="24"/>
          <w:lang w:val="en-CA"/>
        </w:rPr>
        <w:t>e</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norther</w:t>
      </w:r>
      <w:r w:rsidRPr="00686A7C">
        <w:rPr>
          <w:rFonts w:ascii="Bell MT" w:eastAsia="Garamond" w:hAnsi="Bell MT" w:cs="Garamond"/>
          <w:sz w:val="24"/>
          <w:szCs w:val="24"/>
          <w:lang w:val="en-CA"/>
        </w:rPr>
        <w:t>n</w:t>
      </w:r>
      <w:r w:rsidRPr="00686A7C">
        <w:rPr>
          <w:rFonts w:ascii="Bell MT" w:eastAsia="Garamond" w:hAnsi="Bell MT" w:cs="Garamond"/>
          <w:spacing w:val="20"/>
          <w:sz w:val="24"/>
          <w:szCs w:val="24"/>
          <w:lang w:val="en-CA"/>
        </w:rPr>
        <w:t xml:space="preserve"> </w:t>
      </w:r>
      <w:r w:rsidRPr="00686A7C">
        <w:rPr>
          <w:rFonts w:ascii="Bell MT" w:eastAsia="Garamond" w:hAnsi="Bell MT" w:cs="Garamond"/>
          <w:spacing w:val="-1"/>
          <w:sz w:val="24"/>
          <w:szCs w:val="24"/>
          <w:lang w:val="en-CA"/>
        </w:rPr>
        <w:t>region</w:t>
      </w:r>
      <w:r w:rsidRPr="00686A7C">
        <w:rPr>
          <w:rFonts w:ascii="Bell MT" w:eastAsia="Garamond" w:hAnsi="Bell MT" w:cs="Garamond"/>
          <w:sz w:val="24"/>
          <w:szCs w:val="24"/>
          <w:lang w:val="en-CA"/>
        </w:rPr>
        <w:t>.</w:t>
      </w:r>
      <w:r w:rsidRPr="00686A7C">
        <w:rPr>
          <w:rFonts w:ascii="Bell MT" w:eastAsia="Garamond" w:hAnsi="Bell MT" w:cs="Garamond"/>
          <w:spacing w:val="20"/>
          <w:sz w:val="24"/>
          <w:szCs w:val="24"/>
          <w:lang w:val="en-CA"/>
        </w:rPr>
        <w:t xml:space="preserve"> </w:t>
      </w:r>
      <w:r w:rsidR="00327E90" w:rsidRPr="00686A7C">
        <w:rPr>
          <w:rFonts w:ascii="Bell MT" w:eastAsia="Garamond" w:hAnsi="Bell MT" w:cs="Garamond"/>
          <w:spacing w:val="20"/>
          <w:sz w:val="24"/>
          <w:szCs w:val="24"/>
          <w:lang w:val="en-CA"/>
        </w:rPr>
        <w:t>E</w:t>
      </w:r>
      <w:r w:rsidRPr="00686A7C">
        <w:rPr>
          <w:rFonts w:ascii="Bell MT" w:eastAsia="Garamond" w:hAnsi="Bell MT" w:cs="Garamond"/>
          <w:spacing w:val="-1"/>
          <w:sz w:val="24"/>
          <w:szCs w:val="24"/>
          <w:lang w:val="en-CA"/>
        </w:rPr>
        <w:t>nrollmen</w:t>
      </w:r>
      <w:r w:rsidRPr="00686A7C">
        <w:rPr>
          <w:rFonts w:ascii="Bell MT" w:eastAsia="Garamond" w:hAnsi="Bell MT" w:cs="Garamond"/>
          <w:sz w:val="24"/>
          <w:szCs w:val="24"/>
          <w:lang w:val="en-CA"/>
        </w:rPr>
        <w:t>t</w:t>
      </w:r>
      <w:r w:rsidRPr="00686A7C">
        <w:rPr>
          <w:rFonts w:ascii="Bell MT" w:eastAsia="Garamond" w:hAnsi="Bell MT" w:cs="Garamond"/>
          <w:spacing w:val="59"/>
          <w:sz w:val="24"/>
          <w:szCs w:val="24"/>
          <w:lang w:val="en-CA"/>
        </w:rPr>
        <w:t xml:space="preserve"> </w:t>
      </w:r>
      <w:r w:rsidRPr="00686A7C">
        <w:rPr>
          <w:rFonts w:ascii="Bell MT" w:eastAsia="Garamond" w:hAnsi="Bell MT" w:cs="Garamond"/>
          <w:spacing w:val="-1"/>
          <w:sz w:val="24"/>
          <w:szCs w:val="24"/>
          <w:lang w:val="en-CA"/>
        </w:rPr>
        <w:t>i</w:t>
      </w:r>
      <w:r w:rsidRPr="00686A7C">
        <w:rPr>
          <w:rFonts w:ascii="Bell MT" w:eastAsia="Garamond" w:hAnsi="Bell MT" w:cs="Garamond"/>
          <w:sz w:val="24"/>
          <w:szCs w:val="24"/>
          <w:lang w:val="en-CA"/>
        </w:rPr>
        <w:t>n</w:t>
      </w:r>
      <w:r w:rsidRPr="00686A7C">
        <w:rPr>
          <w:rFonts w:ascii="Bell MT" w:eastAsia="Garamond" w:hAnsi="Bell MT" w:cs="Garamond"/>
          <w:spacing w:val="58"/>
          <w:sz w:val="24"/>
          <w:szCs w:val="24"/>
          <w:lang w:val="en-CA"/>
        </w:rPr>
        <w:t xml:space="preserve"> </w:t>
      </w:r>
      <w:r w:rsidRPr="00686A7C">
        <w:rPr>
          <w:rFonts w:ascii="Bell MT" w:eastAsia="Garamond" w:hAnsi="Bell MT" w:cs="Garamond"/>
          <w:spacing w:val="-1"/>
          <w:sz w:val="24"/>
          <w:szCs w:val="24"/>
          <w:lang w:val="en-CA"/>
        </w:rPr>
        <w:t>th</w:t>
      </w:r>
      <w:r w:rsidRPr="00686A7C">
        <w:rPr>
          <w:rFonts w:ascii="Bell MT" w:eastAsia="Garamond" w:hAnsi="Bell MT" w:cs="Garamond"/>
          <w:sz w:val="24"/>
          <w:szCs w:val="24"/>
          <w:lang w:val="en-CA"/>
        </w:rPr>
        <w:t>e</w:t>
      </w:r>
      <w:r w:rsidRPr="00686A7C">
        <w:rPr>
          <w:rFonts w:ascii="Bell MT" w:eastAsia="Garamond" w:hAnsi="Bell MT" w:cs="Garamond"/>
          <w:spacing w:val="59"/>
          <w:sz w:val="24"/>
          <w:szCs w:val="24"/>
          <w:lang w:val="en-CA"/>
        </w:rPr>
        <w:t xml:space="preserve"> </w:t>
      </w:r>
      <w:r w:rsidR="00F10B46" w:rsidRPr="00686A7C">
        <w:rPr>
          <w:rFonts w:ascii="Bell MT" w:eastAsia="Garamond" w:hAnsi="Bell MT" w:cs="Garamond"/>
          <w:spacing w:val="-1"/>
          <w:sz w:val="24"/>
          <w:szCs w:val="24"/>
          <w:lang w:val="en-CA"/>
        </w:rPr>
        <w:t>Adul</w:t>
      </w:r>
      <w:r w:rsidR="00F10B46" w:rsidRPr="00686A7C">
        <w:rPr>
          <w:rFonts w:ascii="Bell MT" w:eastAsia="Garamond" w:hAnsi="Bell MT" w:cs="Garamond"/>
          <w:sz w:val="24"/>
          <w:szCs w:val="24"/>
          <w:lang w:val="en-CA"/>
        </w:rPr>
        <w:t>t and</w:t>
      </w:r>
      <w:r w:rsidR="009C01CA" w:rsidRPr="00686A7C">
        <w:rPr>
          <w:rFonts w:ascii="Bell MT" w:eastAsia="Garamond" w:hAnsi="Bell MT" w:cs="Garamond"/>
          <w:sz w:val="24"/>
          <w:szCs w:val="24"/>
          <w:lang w:val="en-CA"/>
        </w:rPr>
        <w:t xml:space="preserve"> Vocational </w:t>
      </w:r>
      <w:r w:rsidRPr="00686A7C">
        <w:rPr>
          <w:rFonts w:ascii="Bell MT" w:eastAsia="Garamond" w:hAnsi="Bell MT" w:cs="Garamond"/>
          <w:spacing w:val="-1"/>
          <w:sz w:val="24"/>
          <w:szCs w:val="24"/>
          <w:lang w:val="en-CA"/>
        </w:rPr>
        <w:t>secto</w:t>
      </w:r>
      <w:r w:rsidRPr="00686A7C">
        <w:rPr>
          <w:rFonts w:ascii="Bell MT" w:eastAsia="Garamond" w:hAnsi="Bell MT" w:cs="Garamond"/>
          <w:sz w:val="24"/>
          <w:szCs w:val="24"/>
          <w:lang w:val="en-CA"/>
        </w:rPr>
        <w:t>r</w:t>
      </w:r>
      <w:r w:rsidRPr="00686A7C">
        <w:rPr>
          <w:rFonts w:ascii="Bell MT" w:eastAsia="Garamond" w:hAnsi="Bell MT" w:cs="Garamond"/>
          <w:spacing w:val="59"/>
          <w:sz w:val="24"/>
          <w:szCs w:val="24"/>
          <w:lang w:val="en-CA"/>
        </w:rPr>
        <w:t xml:space="preserve"> </w:t>
      </w:r>
      <w:r w:rsidRPr="00686A7C">
        <w:rPr>
          <w:rFonts w:ascii="Bell MT" w:eastAsia="Garamond" w:hAnsi="Bell MT" w:cs="Garamond"/>
          <w:spacing w:val="-1"/>
          <w:sz w:val="24"/>
          <w:szCs w:val="24"/>
          <w:lang w:val="en-CA"/>
        </w:rPr>
        <w:t>i</w:t>
      </w:r>
      <w:r w:rsidRPr="00686A7C">
        <w:rPr>
          <w:rFonts w:ascii="Bell MT" w:eastAsia="Garamond" w:hAnsi="Bell MT" w:cs="Garamond"/>
          <w:sz w:val="24"/>
          <w:szCs w:val="24"/>
          <w:lang w:val="en-CA"/>
        </w:rPr>
        <w:t>s</w:t>
      </w:r>
      <w:r w:rsidRPr="00686A7C">
        <w:rPr>
          <w:rFonts w:ascii="Bell MT" w:eastAsia="Garamond" w:hAnsi="Bell MT" w:cs="Garamond"/>
          <w:spacing w:val="59"/>
          <w:sz w:val="24"/>
          <w:szCs w:val="24"/>
          <w:lang w:val="en-CA"/>
        </w:rPr>
        <w:t xml:space="preserve"> </w:t>
      </w:r>
      <w:r w:rsidRPr="00686A7C">
        <w:rPr>
          <w:rFonts w:ascii="Bell MT" w:eastAsia="Garamond" w:hAnsi="Bell MT" w:cs="Garamond"/>
          <w:spacing w:val="-1"/>
          <w:sz w:val="24"/>
          <w:szCs w:val="24"/>
          <w:lang w:val="en-CA"/>
        </w:rPr>
        <w:t>m</w:t>
      </w:r>
      <w:r w:rsidRPr="00686A7C">
        <w:rPr>
          <w:rFonts w:ascii="Bell MT" w:eastAsia="Garamond" w:hAnsi="Bell MT" w:cs="Garamond"/>
          <w:spacing w:val="1"/>
          <w:sz w:val="24"/>
          <w:szCs w:val="24"/>
          <w:lang w:val="en-CA"/>
        </w:rPr>
        <w:t>o</w:t>
      </w:r>
      <w:r w:rsidRPr="00686A7C">
        <w:rPr>
          <w:rFonts w:ascii="Bell MT" w:eastAsia="Garamond" w:hAnsi="Bell MT" w:cs="Garamond"/>
          <w:spacing w:val="-1"/>
          <w:sz w:val="24"/>
          <w:szCs w:val="24"/>
          <w:lang w:val="en-CA"/>
        </w:rPr>
        <w:t>r</w:t>
      </w:r>
      <w:r w:rsidR="006171BB" w:rsidRPr="00686A7C">
        <w:rPr>
          <w:rFonts w:ascii="Bell MT" w:eastAsia="Garamond" w:hAnsi="Bell MT" w:cs="Garamond"/>
          <w:sz w:val="24"/>
          <w:szCs w:val="24"/>
          <w:lang w:val="en-CA"/>
        </w:rPr>
        <w:t>e</w:t>
      </w:r>
      <w:r w:rsidRPr="00686A7C">
        <w:rPr>
          <w:rFonts w:ascii="Bell MT" w:eastAsia="Garamond" w:hAnsi="Bell MT" w:cs="Garamond"/>
          <w:sz w:val="24"/>
          <w:szCs w:val="24"/>
          <w:lang w:val="en-CA"/>
        </w:rPr>
        <w:t xml:space="preserve"> </w:t>
      </w:r>
      <w:r w:rsidRPr="00686A7C">
        <w:rPr>
          <w:rFonts w:ascii="Bell MT" w:eastAsia="Garamond" w:hAnsi="Bell MT" w:cs="Garamond"/>
          <w:spacing w:val="-1"/>
          <w:sz w:val="24"/>
          <w:szCs w:val="24"/>
          <w:lang w:val="en-CA"/>
        </w:rPr>
        <w:t>tha</w:t>
      </w:r>
      <w:r w:rsidRPr="00686A7C">
        <w:rPr>
          <w:rFonts w:ascii="Bell MT" w:eastAsia="Garamond" w:hAnsi="Bell MT" w:cs="Garamond"/>
          <w:sz w:val="24"/>
          <w:szCs w:val="24"/>
          <w:lang w:val="en-CA"/>
        </w:rPr>
        <w:t>n</w:t>
      </w:r>
      <w:r w:rsidRPr="00686A7C">
        <w:rPr>
          <w:rFonts w:ascii="Bell MT" w:eastAsia="Garamond" w:hAnsi="Bell MT" w:cs="Garamond"/>
          <w:spacing w:val="59"/>
          <w:sz w:val="24"/>
          <w:szCs w:val="24"/>
          <w:lang w:val="en-CA"/>
        </w:rPr>
        <w:t xml:space="preserve"> </w:t>
      </w:r>
      <w:r w:rsidR="0097262E" w:rsidRPr="00686A7C">
        <w:rPr>
          <w:rFonts w:ascii="Bell MT" w:eastAsia="Garamond" w:hAnsi="Bell MT" w:cs="Garamond"/>
          <w:spacing w:val="-1"/>
          <w:sz w:val="24"/>
          <w:szCs w:val="24"/>
          <w:lang w:val="en-CA"/>
        </w:rPr>
        <w:t>600</w:t>
      </w:r>
      <w:r w:rsidRPr="00686A7C">
        <w:rPr>
          <w:rFonts w:ascii="Bell MT" w:eastAsia="Garamond" w:hAnsi="Bell MT" w:cs="Garamond"/>
          <w:spacing w:val="59"/>
          <w:sz w:val="24"/>
          <w:szCs w:val="24"/>
          <w:lang w:val="en-CA"/>
        </w:rPr>
        <w:t xml:space="preserve"> </w:t>
      </w:r>
      <w:r w:rsidRPr="00686A7C">
        <w:rPr>
          <w:rFonts w:ascii="Bell MT" w:eastAsia="Garamond" w:hAnsi="Bell MT" w:cs="Garamond"/>
          <w:spacing w:val="-1"/>
          <w:sz w:val="24"/>
          <w:szCs w:val="24"/>
          <w:lang w:val="en-CA"/>
        </w:rPr>
        <w:t>full-time students</w:t>
      </w:r>
      <w:r w:rsidR="0097262E" w:rsidRPr="00686A7C">
        <w:rPr>
          <w:rFonts w:ascii="Bell MT" w:eastAsia="Garamond" w:hAnsi="Bell MT" w:cs="Garamond"/>
          <w:spacing w:val="-1"/>
          <w:sz w:val="24"/>
          <w:szCs w:val="24"/>
          <w:lang w:val="en-CA"/>
        </w:rPr>
        <w:t xml:space="preserve"> with the majority in two centres in Gatineau</w:t>
      </w:r>
      <w:r w:rsidRPr="00686A7C">
        <w:rPr>
          <w:rFonts w:ascii="Bell MT" w:eastAsia="Garamond" w:hAnsi="Bell MT" w:cs="Garamond"/>
          <w:spacing w:val="-1"/>
          <w:sz w:val="24"/>
          <w:szCs w:val="24"/>
          <w:lang w:val="en-CA"/>
        </w:rPr>
        <w:t>.</w:t>
      </w:r>
    </w:p>
    <w:p w14:paraId="3D3852CA" w14:textId="77777777" w:rsidR="0097262E" w:rsidRPr="00686A7C" w:rsidRDefault="00DA75D0" w:rsidP="7CDAE186">
      <w:pPr>
        <w:pStyle w:val="BodyText"/>
        <w:tabs>
          <w:tab w:val="left" w:pos="426"/>
        </w:tabs>
        <w:spacing w:after="120" w:line="276" w:lineRule="auto"/>
        <w:ind w:left="0"/>
        <w:jc w:val="both"/>
        <w:rPr>
          <w:rFonts w:eastAsia="Garamond" w:cs="Garamond"/>
          <w:spacing w:val="-1"/>
          <w:lang w:val="en-CA"/>
        </w:rPr>
      </w:pPr>
      <w:r w:rsidRPr="00686A7C">
        <w:rPr>
          <w:rFonts w:eastAsia="Garamond" w:cs="Garamond"/>
          <w:lang w:val="en-CA"/>
        </w:rPr>
        <w:t>The</w:t>
      </w:r>
      <w:r w:rsidRPr="00686A7C">
        <w:rPr>
          <w:rFonts w:eastAsia="Garamond" w:cs="Garamond"/>
          <w:spacing w:val="27"/>
          <w:lang w:val="en-CA"/>
        </w:rPr>
        <w:t xml:space="preserve"> </w:t>
      </w:r>
      <w:r w:rsidRPr="00686A7C">
        <w:rPr>
          <w:rFonts w:eastAsia="Garamond" w:cs="Garamond"/>
          <w:lang w:val="en-CA"/>
        </w:rPr>
        <w:t>Western</w:t>
      </w:r>
      <w:r w:rsidRPr="00686A7C">
        <w:rPr>
          <w:rFonts w:eastAsia="Garamond" w:cs="Garamond"/>
          <w:spacing w:val="27"/>
          <w:lang w:val="en-CA"/>
        </w:rPr>
        <w:t xml:space="preserve"> </w:t>
      </w:r>
      <w:r w:rsidRPr="00686A7C">
        <w:rPr>
          <w:rFonts w:eastAsia="Garamond" w:cs="Garamond"/>
          <w:lang w:val="en-CA"/>
        </w:rPr>
        <w:t>Québec</w:t>
      </w:r>
      <w:r w:rsidRPr="00686A7C">
        <w:rPr>
          <w:rFonts w:eastAsia="Garamond" w:cs="Garamond"/>
          <w:spacing w:val="27"/>
          <w:lang w:val="en-CA"/>
        </w:rPr>
        <w:t xml:space="preserve"> </w:t>
      </w:r>
      <w:r w:rsidRPr="00686A7C">
        <w:rPr>
          <w:rFonts w:eastAsia="Garamond" w:cs="Garamond"/>
          <w:lang w:val="en-CA"/>
        </w:rPr>
        <w:t>School</w:t>
      </w:r>
      <w:r w:rsidRPr="00686A7C">
        <w:rPr>
          <w:rFonts w:eastAsia="Garamond" w:cs="Garamond"/>
          <w:spacing w:val="28"/>
          <w:lang w:val="en-CA"/>
        </w:rPr>
        <w:t xml:space="preserve"> </w:t>
      </w:r>
      <w:r w:rsidRPr="00686A7C">
        <w:rPr>
          <w:rFonts w:eastAsia="Garamond" w:cs="Garamond"/>
          <w:lang w:val="en-CA"/>
        </w:rPr>
        <w:t>Board</w:t>
      </w:r>
      <w:r w:rsidRPr="00686A7C">
        <w:rPr>
          <w:rFonts w:eastAsia="Garamond" w:cs="Garamond"/>
          <w:spacing w:val="27"/>
          <w:lang w:val="en-CA"/>
        </w:rPr>
        <w:t xml:space="preserve"> </w:t>
      </w:r>
      <w:r w:rsidRPr="00686A7C">
        <w:rPr>
          <w:rFonts w:eastAsia="Garamond" w:cs="Garamond"/>
          <w:lang w:val="en-CA"/>
        </w:rPr>
        <w:t>employs</w:t>
      </w:r>
      <w:r w:rsidRPr="00686A7C">
        <w:rPr>
          <w:rFonts w:eastAsia="Garamond" w:cs="Garamond"/>
          <w:spacing w:val="27"/>
          <w:lang w:val="en-CA"/>
        </w:rPr>
        <w:t xml:space="preserve"> </w:t>
      </w:r>
      <w:r w:rsidRPr="00686A7C">
        <w:rPr>
          <w:rFonts w:eastAsia="Garamond" w:cs="Garamond"/>
          <w:lang w:val="en-CA"/>
        </w:rPr>
        <w:t>more</w:t>
      </w:r>
      <w:r w:rsidRPr="00686A7C">
        <w:rPr>
          <w:rFonts w:eastAsia="Garamond" w:cs="Garamond"/>
          <w:spacing w:val="27"/>
          <w:lang w:val="en-CA"/>
        </w:rPr>
        <w:t xml:space="preserve"> </w:t>
      </w:r>
      <w:r w:rsidRPr="00686A7C">
        <w:rPr>
          <w:rFonts w:eastAsia="Garamond" w:cs="Garamond"/>
          <w:spacing w:val="-1"/>
          <w:lang w:val="en-CA"/>
        </w:rPr>
        <w:t>tha</w:t>
      </w:r>
      <w:r w:rsidRPr="00686A7C">
        <w:rPr>
          <w:rFonts w:eastAsia="Garamond" w:cs="Garamond"/>
          <w:lang w:val="en-CA"/>
        </w:rPr>
        <w:t>n</w:t>
      </w:r>
      <w:r w:rsidRPr="00686A7C">
        <w:rPr>
          <w:rFonts w:eastAsia="Garamond" w:cs="Garamond"/>
          <w:spacing w:val="28"/>
          <w:lang w:val="en-CA"/>
        </w:rPr>
        <w:t xml:space="preserve"> </w:t>
      </w:r>
      <w:r w:rsidRPr="00686A7C">
        <w:rPr>
          <w:rFonts w:eastAsia="Garamond" w:cs="Garamond"/>
          <w:spacing w:val="-1"/>
          <w:lang w:val="en-CA"/>
        </w:rPr>
        <w:t>1</w:t>
      </w:r>
      <w:r w:rsidRPr="00686A7C">
        <w:rPr>
          <w:rFonts w:eastAsia="Garamond" w:cs="Garamond"/>
          <w:spacing w:val="1"/>
          <w:lang w:val="en-CA"/>
        </w:rPr>
        <w:t>,</w:t>
      </w:r>
      <w:r w:rsidRPr="00686A7C">
        <w:rPr>
          <w:rFonts w:eastAsia="Garamond" w:cs="Garamond"/>
          <w:spacing w:val="-1"/>
          <w:lang w:val="en-CA"/>
        </w:rPr>
        <w:t>00</w:t>
      </w:r>
      <w:r w:rsidRPr="00686A7C">
        <w:rPr>
          <w:rFonts w:eastAsia="Garamond" w:cs="Garamond"/>
          <w:lang w:val="en-CA"/>
        </w:rPr>
        <w:t>0</w:t>
      </w:r>
      <w:r w:rsidRPr="00686A7C">
        <w:rPr>
          <w:rFonts w:eastAsia="Garamond" w:cs="Garamond"/>
          <w:spacing w:val="27"/>
          <w:lang w:val="en-CA"/>
        </w:rPr>
        <w:t xml:space="preserve"> </w:t>
      </w:r>
      <w:r w:rsidRPr="00686A7C">
        <w:rPr>
          <w:rFonts w:eastAsia="Garamond" w:cs="Garamond"/>
          <w:spacing w:val="-1"/>
          <w:lang w:val="en-CA"/>
        </w:rPr>
        <w:t>peopl</w:t>
      </w:r>
      <w:r w:rsidRPr="00686A7C">
        <w:rPr>
          <w:rFonts w:eastAsia="Garamond" w:cs="Garamond"/>
          <w:lang w:val="en-CA"/>
        </w:rPr>
        <w:t>e</w:t>
      </w:r>
      <w:r w:rsidRPr="00686A7C">
        <w:rPr>
          <w:rFonts w:eastAsia="Garamond" w:cs="Garamond"/>
          <w:spacing w:val="28"/>
          <w:lang w:val="en-CA"/>
        </w:rPr>
        <w:t xml:space="preserve"> </w:t>
      </w:r>
      <w:r w:rsidRPr="00686A7C">
        <w:rPr>
          <w:rFonts w:eastAsia="Garamond" w:cs="Garamond"/>
          <w:spacing w:val="-1"/>
          <w:lang w:val="en-CA"/>
        </w:rPr>
        <w:t>i</w:t>
      </w:r>
      <w:r w:rsidRPr="00686A7C">
        <w:rPr>
          <w:rFonts w:eastAsia="Garamond" w:cs="Garamond"/>
          <w:lang w:val="en-CA"/>
        </w:rPr>
        <w:t>n</w:t>
      </w:r>
      <w:r w:rsidRPr="00686A7C">
        <w:rPr>
          <w:rFonts w:eastAsia="Garamond" w:cs="Garamond"/>
          <w:spacing w:val="27"/>
          <w:lang w:val="en-CA"/>
        </w:rPr>
        <w:t xml:space="preserve"> </w:t>
      </w:r>
      <w:r w:rsidRPr="00686A7C">
        <w:rPr>
          <w:rFonts w:eastAsia="Garamond" w:cs="Garamond"/>
          <w:spacing w:val="-1"/>
          <w:lang w:val="en-CA"/>
        </w:rPr>
        <w:t>severa</w:t>
      </w:r>
      <w:r w:rsidRPr="00686A7C">
        <w:rPr>
          <w:rFonts w:eastAsia="Garamond" w:cs="Garamond"/>
          <w:lang w:val="en-CA"/>
        </w:rPr>
        <w:t>l</w:t>
      </w:r>
      <w:r w:rsidRPr="00686A7C">
        <w:rPr>
          <w:rFonts w:eastAsia="Garamond" w:cs="Garamond"/>
          <w:spacing w:val="28"/>
          <w:lang w:val="en-CA"/>
        </w:rPr>
        <w:t xml:space="preserve"> </w:t>
      </w:r>
      <w:r w:rsidRPr="00686A7C">
        <w:rPr>
          <w:rFonts w:eastAsia="Garamond" w:cs="Garamond"/>
          <w:spacing w:val="-1"/>
          <w:lang w:val="en-CA"/>
        </w:rPr>
        <w:t>categorie</w:t>
      </w:r>
      <w:r w:rsidRPr="00686A7C">
        <w:rPr>
          <w:rFonts w:eastAsia="Garamond" w:cs="Garamond"/>
          <w:lang w:val="en-CA"/>
        </w:rPr>
        <w:t>s</w:t>
      </w:r>
      <w:r w:rsidRPr="00686A7C">
        <w:rPr>
          <w:rFonts w:eastAsia="Garamond" w:cs="Garamond"/>
          <w:spacing w:val="27"/>
          <w:lang w:val="en-CA"/>
        </w:rPr>
        <w:t xml:space="preserve"> </w:t>
      </w:r>
      <w:r w:rsidRPr="00686A7C">
        <w:rPr>
          <w:rFonts w:eastAsia="Garamond" w:cs="Garamond"/>
          <w:spacing w:val="-1"/>
          <w:lang w:val="en-CA"/>
        </w:rPr>
        <w:t>of</w:t>
      </w:r>
      <w:r w:rsidRPr="00686A7C">
        <w:rPr>
          <w:rFonts w:eastAsia="Garamond" w:cs="Garamond"/>
          <w:spacing w:val="-1"/>
          <w:w w:val="99"/>
          <w:lang w:val="en-CA"/>
        </w:rPr>
        <w:t xml:space="preserve"> </w:t>
      </w:r>
      <w:r w:rsidRPr="00686A7C">
        <w:rPr>
          <w:rFonts w:eastAsia="Garamond" w:cs="Garamond"/>
          <w:spacing w:val="-1"/>
          <w:lang w:val="en-CA"/>
        </w:rPr>
        <w:t>employmen</w:t>
      </w:r>
      <w:r w:rsidRPr="00686A7C">
        <w:rPr>
          <w:rFonts w:eastAsia="Garamond" w:cs="Garamond"/>
          <w:spacing w:val="1"/>
          <w:lang w:val="en-CA"/>
        </w:rPr>
        <w:t>t</w:t>
      </w:r>
      <w:r w:rsidRPr="00686A7C">
        <w:rPr>
          <w:rFonts w:eastAsia="Garamond" w:cs="Garamond"/>
          <w:lang w:val="en-CA"/>
        </w:rPr>
        <w:t>,</w:t>
      </w:r>
      <w:r w:rsidRPr="00686A7C">
        <w:rPr>
          <w:rFonts w:eastAsia="Garamond" w:cs="Garamond"/>
          <w:spacing w:val="-3"/>
          <w:lang w:val="en-CA"/>
        </w:rPr>
        <w:t xml:space="preserve"> </w:t>
      </w:r>
      <w:r w:rsidRPr="00686A7C">
        <w:rPr>
          <w:rFonts w:eastAsia="Garamond" w:cs="Garamond"/>
          <w:spacing w:val="-1"/>
          <w:lang w:val="en-CA"/>
        </w:rPr>
        <w:t>mos</w:t>
      </w:r>
      <w:r w:rsidRPr="00686A7C">
        <w:rPr>
          <w:rFonts w:eastAsia="Garamond" w:cs="Garamond"/>
          <w:lang w:val="en-CA"/>
        </w:rPr>
        <w:t>t</w:t>
      </w:r>
      <w:r w:rsidRPr="00686A7C">
        <w:rPr>
          <w:rFonts w:eastAsia="Garamond" w:cs="Garamond"/>
          <w:spacing w:val="-3"/>
          <w:lang w:val="en-CA"/>
        </w:rPr>
        <w:t xml:space="preserve"> </w:t>
      </w:r>
      <w:r w:rsidRPr="00686A7C">
        <w:rPr>
          <w:rFonts w:eastAsia="Garamond" w:cs="Garamond"/>
          <w:spacing w:val="-1"/>
          <w:lang w:val="en-CA"/>
        </w:rPr>
        <w:t>o</w:t>
      </w:r>
      <w:r w:rsidRPr="00686A7C">
        <w:rPr>
          <w:rFonts w:eastAsia="Garamond" w:cs="Garamond"/>
          <w:lang w:val="en-CA"/>
        </w:rPr>
        <w:t>f</w:t>
      </w:r>
      <w:r w:rsidRPr="00686A7C">
        <w:rPr>
          <w:rFonts w:eastAsia="Garamond" w:cs="Garamond"/>
          <w:spacing w:val="-3"/>
          <w:lang w:val="en-CA"/>
        </w:rPr>
        <w:t xml:space="preserve"> </w:t>
      </w:r>
      <w:r w:rsidRPr="00686A7C">
        <w:rPr>
          <w:rFonts w:eastAsia="Garamond" w:cs="Garamond"/>
          <w:spacing w:val="-1"/>
          <w:lang w:val="en-CA"/>
        </w:rPr>
        <w:t>the</w:t>
      </w:r>
      <w:r w:rsidRPr="00686A7C">
        <w:rPr>
          <w:rFonts w:eastAsia="Garamond" w:cs="Garamond"/>
          <w:lang w:val="en-CA"/>
        </w:rPr>
        <w:t>m</w:t>
      </w:r>
      <w:r w:rsidRPr="00686A7C">
        <w:rPr>
          <w:rFonts w:eastAsia="Garamond" w:cs="Garamond"/>
          <w:spacing w:val="-3"/>
          <w:lang w:val="en-CA"/>
        </w:rPr>
        <w:t xml:space="preserve"> </w:t>
      </w:r>
      <w:r w:rsidRPr="00686A7C">
        <w:rPr>
          <w:rFonts w:eastAsia="Garamond" w:cs="Garamond"/>
          <w:spacing w:val="-1"/>
          <w:lang w:val="en-CA"/>
        </w:rPr>
        <w:t>workin</w:t>
      </w:r>
      <w:r w:rsidRPr="00686A7C">
        <w:rPr>
          <w:rFonts w:eastAsia="Garamond" w:cs="Garamond"/>
          <w:lang w:val="en-CA"/>
        </w:rPr>
        <w:t>g</w:t>
      </w:r>
      <w:r w:rsidRPr="00686A7C">
        <w:rPr>
          <w:rFonts w:eastAsia="Garamond" w:cs="Garamond"/>
          <w:spacing w:val="-3"/>
          <w:lang w:val="en-CA"/>
        </w:rPr>
        <w:t xml:space="preserve"> </w:t>
      </w:r>
      <w:r w:rsidRPr="00686A7C">
        <w:rPr>
          <w:rFonts w:eastAsia="Garamond" w:cs="Garamond"/>
          <w:spacing w:val="-1"/>
          <w:lang w:val="en-CA"/>
        </w:rPr>
        <w:t>directl</w:t>
      </w:r>
      <w:r w:rsidRPr="00686A7C">
        <w:rPr>
          <w:rFonts w:eastAsia="Garamond" w:cs="Garamond"/>
          <w:lang w:val="en-CA"/>
        </w:rPr>
        <w:t>y</w:t>
      </w:r>
      <w:r w:rsidRPr="00686A7C">
        <w:rPr>
          <w:rFonts w:eastAsia="Garamond" w:cs="Garamond"/>
          <w:spacing w:val="-3"/>
          <w:lang w:val="en-CA"/>
        </w:rPr>
        <w:t xml:space="preserve"> </w:t>
      </w:r>
      <w:r w:rsidRPr="00686A7C">
        <w:rPr>
          <w:rFonts w:eastAsia="Garamond" w:cs="Garamond"/>
          <w:spacing w:val="-1"/>
          <w:lang w:val="en-CA"/>
        </w:rPr>
        <w:t>wi</w:t>
      </w:r>
      <w:r w:rsidRPr="00686A7C">
        <w:rPr>
          <w:rFonts w:eastAsia="Garamond" w:cs="Garamond"/>
          <w:spacing w:val="1"/>
          <w:lang w:val="en-CA"/>
        </w:rPr>
        <w:t>t</w:t>
      </w:r>
      <w:r w:rsidRPr="00686A7C">
        <w:rPr>
          <w:rFonts w:eastAsia="Garamond" w:cs="Garamond"/>
          <w:lang w:val="en-CA"/>
        </w:rPr>
        <w:t>h</w:t>
      </w:r>
      <w:r w:rsidRPr="00686A7C">
        <w:rPr>
          <w:rFonts w:eastAsia="Garamond" w:cs="Garamond"/>
          <w:spacing w:val="-3"/>
          <w:lang w:val="en-CA"/>
        </w:rPr>
        <w:t xml:space="preserve"> </w:t>
      </w:r>
      <w:r w:rsidRPr="00686A7C">
        <w:rPr>
          <w:rFonts w:eastAsia="Garamond" w:cs="Garamond"/>
          <w:spacing w:val="-1"/>
          <w:lang w:val="en-CA"/>
        </w:rPr>
        <w:t>students.</w:t>
      </w:r>
    </w:p>
    <w:p w14:paraId="34CCD465" w14:textId="77777777" w:rsidR="001323E5" w:rsidRPr="00686A7C" w:rsidRDefault="00DA75D0" w:rsidP="7CDAE186">
      <w:pPr>
        <w:pStyle w:val="BodyText"/>
        <w:tabs>
          <w:tab w:val="left" w:pos="426"/>
        </w:tabs>
        <w:spacing w:after="120" w:line="276" w:lineRule="auto"/>
        <w:ind w:left="0"/>
        <w:jc w:val="both"/>
        <w:rPr>
          <w:rFonts w:eastAsia="Garamond" w:cs="Garamond"/>
          <w:spacing w:val="-1"/>
          <w:lang w:val="en-CA"/>
        </w:rPr>
      </w:pPr>
      <w:r w:rsidRPr="00686A7C">
        <w:rPr>
          <w:rFonts w:eastAsia="Garamond" w:cs="Garamond"/>
          <w:spacing w:val="-1"/>
          <w:lang w:val="en-CA"/>
        </w:rPr>
        <w:t>Program</w:t>
      </w:r>
      <w:r w:rsidRPr="00686A7C">
        <w:rPr>
          <w:rFonts w:eastAsia="Garamond" w:cs="Garamond"/>
          <w:lang w:val="en-CA"/>
        </w:rPr>
        <w:t>s</w:t>
      </w:r>
      <w:r w:rsidRPr="00686A7C">
        <w:rPr>
          <w:rFonts w:eastAsia="Garamond" w:cs="Garamond"/>
          <w:spacing w:val="4"/>
          <w:lang w:val="en-CA"/>
        </w:rPr>
        <w:t xml:space="preserve"> </w:t>
      </w:r>
      <w:r w:rsidRPr="00686A7C">
        <w:rPr>
          <w:rFonts w:eastAsia="Garamond" w:cs="Garamond"/>
          <w:spacing w:val="-1"/>
          <w:lang w:val="en-CA"/>
        </w:rPr>
        <w:t>an</w:t>
      </w:r>
      <w:r w:rsidRPr="00686A7C">
        <w:rPr>
          <w:rFonts w:eastAsia="Garamond" w:cs="Garamond"/>
          <w:lang w:val="en-CA"/>
        </w:rPr>
        <w:t>d</w:t>
      </w:r>
      <w:r w:rsidRPr="00686A7C">
        <w:rPr>
          <w:rFonts w:eastAsia="Garamond" w:cs="Garamond"/>
          <w:spacing w:val="5"/>
          <w:lang w:val="en-CA"/>
        </w:rPr>
        <w:t xml:space="preserve"> </w:t>
      </w:r>
      <w:r w:rsidRPr="00686A7C">
        <w:rPr>
          <w:rFonts w:eastAsia="Garamond" w:cs="Garamond"/>
          <w:spacing w:val="-1"/>
          <w:lang w:val="en-CA"/>
        </w:rPr>
        <w:t>service</w:t>
      </w:r>
      <w:r w:rsidRPr="00686A7C">
        <w:rPr>
          <w:rFonts w:eastAsia="Garamond" w:cs="Garamond"/>
          <w:lang w:val="en-CA"/>
        </w:rPr>
        <w:t>s</w:t>
      </w:r>
      <w:r w:rsidRPr="00686A7C">
        <w:rPr>
          <w:rFonts w:eastAsia="Garamond" w:cs="Garamond"/>
          <w:spacing w:val="5"/>
          <w:lang w:val="en-CA"/>
        </w:rPr>
        <w:t xml:space="preserve"> </w:t>
      </w:r>
      <w:r w:rsidRPr="00686A7C">
        <w:rPr>
          <w:rFonts w:eastAsia="Garamond" w:cs="Garamond"/>
          <w:spacing w:val="-1"/>
          <w:lang w:val="en-CA"/>
        </w:rPr>
        <w:t>offere</w:t>
      </w:r>
      <w:r w:rsidRPr="00686A7C">
        <w:rPr>
          <w:rFonts w:eastAsia="Garamond" w:cs="Garamond"/>
          <w:lang w:val="en-CA"/>
        </w:rPr>
        <w:t>d</w:t>
      </w:r>
      <w:r w:rsidRPr="00686A7C">
        <w:rPr>
          <w:rFonts w:eastAsia="Garamond" w:cs="Garamond"/>
          <w:spacing w:val="3"/>
          <w:lang w:val="en-CA"/>
        </w:rPr>
        <w:t xml:space="preserve"> </w:t>
      </w:r>
      <w:r w:rsidRPr="00686A7C">
        <w:rPr>
          <w:rFonts w:eastAsia="Garamond" w:cs="Garamond"/>
          <w:spacing w:val="-1"/>
          <w:lang w:val="en-CA"/>
        </w:rPr>
        <w:t>b</w:t>
      </w:r>
      <w:r w:rsidRPr="00686A7C">
        <w:rPr>
          <w:rFonts w:eastAsia="Garamond" w:cs="Garamond"/>
          <w:lang w:val="en-CA"/>
        </w:rPr>
        <w:t>y</w:t>
      </w:r>
      <w:r w:rsidRPr="00686A7C">
        <w:rPr>
          <w:rFonts w:eastAsia="Garamond" w:cs="Garamond"/>
          <w:spacing w:val="6"/>
          <w:lang w:val="en-CA"/>
        </w:rPr>
        <w:t xml:space="preserve"> </w:t>
      </w:r>
      <w:r w:rsidRPr="00686A7C">
        <w:rPr>
          <w:rFonts w:eastAsia="Garamond" w:cs="Garamond"/>
          <w:spacing w:val="-1"/>
          <w:lang w:val="en-CA"/>
        </w:rPr>
        <w:t>th</w:t>
      </w:r>
      <w:r w:rsidRPr="00686A7C">
        <w:rPr>
          <w:rFonts w:eastAsia="Garamond" w:cs="Garamond"/>
          <w:lang w:val="en-CA"/>
        </w:rPr>
        <w:t>e</w:t>
      </w:r>
      <w:r w:rsidRPr="00686A7C">
        <w:rPr>
          <w:rFonts w:eastAsia="Garamond" w:cs="Garamond"/>
          <w:spacing w:val="5"/>
          <w:lang w:val="en-CA"/>
        </w:rPr>
        <w:t xml:space="preserve"> </w:t>
      </w:r>
      <w:r w:rsidRPr="00686A7C">
        <w:rPr>
          <w:rFonts w:eastAsia="Garamond" w:cs="Garamond"/>
          <w:spacing w:val="-1"/>
          <w:lang w:val="en-CA"/>
        </w:rPr>
        <w:t>Wester</w:t>
      </w:r>
      <w:r w:rsidRPr="00686A7C">
        <w:rPr>
          <w:rFonts w:eastAsia="Garamond" w:cs="Garamond"/>
          <w:lang w:val="en-CA"/>
        </w:rPr>
        <w:t>n</w:t>
      </w:r>
      <w:r w:rsidRPr="00686A7C">
        <w:rPr>
          <w:rFonts w:eastAsia="Garamond" w:cs="Garamond"/>
          <w:spacing w:val="4"/>
          <w:lang w:val="en-CA"/>
        </w:rPr>
        <w:t xml:space="preserve"> </w:t>
      </w:r>
      <w:r w:rsidRPr="00686A7C">
        <w:rPr>
          <w:rFonts w:eastAsia="Garamond" w:cs="Garamond"/>
          <w:spacing w:val="-1"/>
          <w:lang w:val="en-CA"/>
        </w:rPr>
        <w:t>Québe</w:t>
      </w:r>
      <w:r w:rsidRPr="00686A7C">
        <w:rPr>
          <w:rFonts w:eastAsia="Garamond" w:cs="Garamond"/>
          <w:lang w:val="en-CA"/>
        </w:rPr>
        <w:t>c</w:t>
      </w:r>
      <w:r w:rsidRPr="00686A7C">
        <w:rPr>
          <w:rFonts w:eastAsia="Garamond" w:cs="Garamond"/>
          <w:spacing w:val="5"/>
          <w:lang w:val="en-CA"/>
        </w:rPr>
        <w:t xml:space="preserve"> </w:t>
      </w:r>
      <w:r w:rsidRPr="00686A7C">
        <w:rPr>
          <w:rFonts w:eastAsia="Garamond" w:cs="Garamond"/>
          <w:spacing w:val="-1"/>
          <w:lang w:val="en-CA"/>
        </w:rPr>
        <w:t>Schoo</w:t>
      </w:r>
      <w:r w:rsidRPr="00686A7C">
        <w:rPr>
          <w:rFonts w:eastAsia="Garamond" w:cs="Garamond"/>
          <w:lang w:val="en-CA"/>
        </w:rPr>
        <w:t>l</w:t>
      </w:r>
      <w:r w:rsidRPr="00686A7C">
        <w:rPr>
          <w:rFonts w:eastAsia="Garamond" w:cs="Garamond"/>
          <w:spacing w:val="5"/>
          <w:lang w:val="en-CA"/>
        </w:rPr>
        <w:t xml:space="preserve"> </w:t>
      </w:r>
      <w:r w:rsidRPr="00686A7C">
        <w:rPr>
          <w:rFonts w:eastAsia="Garamond" w:cs="Garamond"/>
          <w:spacing w:val="-1"/>
          <w:lang w:val="en-CA"/>
        </w:rPr>
        <w:t>Boar</w:t>
      </w:r>
      <w:r w:rsidRPr="00686A7C">
        <w:rPr>
          <w:rFonts w:eastAsia="Garamond" w:cs="Garamond"/>
          <w:lang w:val="en-CA"/>
        </w:rPr>
        <w:t>d</w:t>
      </w:r>
      <w:r w:rsidRPr="00686A7C">
        <w:rPr>
          <w:rFonts w:eastAsia="Garamond" w:cs="Garamond"/>
          <w:spacing w:val="4"/>
          <w:lang w:val="en-CA"/>
        </w:rPr>
        <w:t xml:space="preserve"> </w:t>
      </w:r>
      <w:r w:rsidRPr="00686A7C">
        <w:rPr>
          <w:rFonts w:eastAsia="Garamond" w:cs="Garamond"/>
          <w:spacing w:val="-1"/>
          <w:lang w:val="en-CA"/>
        </w:rPr>
        <w:t>var</w:t>
      </w:r>
      <w:r w:rsidRPr="00686A7C">
        <w:rPr>
          <w:rFonts w:eastAsia="Garamond" w:cs="Garamond"/>
          <w:lang w:val="en-CA"/>
        </w:rPr>
        <w:t>y</w:t>
      </w:r>
      <w:r w:rsidRPr="00686A7C">
        <w:rPr>
          <w:rFonts w:eastAsia="Garamond" w:cs="Garamond"/>
          <w:spacing w:val="5"/>
          <w:lang w:val="en-CA"/>
        </w:rPr>
        <w:t xml:space="preserve"> </w:t>
      </w:r>
      <w:r w:rsidRPr="00686A7C">
        <w:rPr>
          <w:rFonts w:eastAsia="Garamond" w:cs="Garamond"/>
          <w:spacing w:val="-1"/>
          <w:lang w:val="en-CA"/>
        </w:rPr>
        <w:t>fro</w:t>
      </w:r>
      <w:r w:rsidRPr="00686A7C">
        <w:rPr>
          <w:rFonts w:eastAsia="Garamond" w:cs="Garamond"/>
          <w:lang w:val="en-CA"/>
        </w:rPr>
        <w:t xml:space="preserve">m </w:t>
      </w:r>
      <w:r w:rsidRPr="00686A7C">
        <w:rPr>
          <w:rFonts w:eastAsia="Garamond" w:cs="Garamond"/>
          <w:spacing w:val="-1"/>
          <w:lang w:val="en-CA"/>
        </w:rPr>
        <w:t>Gener</w:t>
      </w:r>
      <w:r w:rsidRPr="00686A7C">
        <w:rPr>
          <w:rFonts w:eastAsia="Garamond" w:cs="Garamond"/>
          <w:spacing w:val="1"/>
          <w:lang w:val="en-CA"/>
        </w:rPr>
        <w:t>a</w:t>
      </w:r>
      <w:r w:rsidRPr="00686A7C">
        <w:rPr>
          <w:rFonts w:eastAsia="Garamond" w:cs="Garamond"/>
          <w:lang w:val="en-CA"/>
        </w:rPr>
        <w:t xml:space="preserve">l </w:t>
      </w:r>
      <w:r w:rsidRPr="00686A7C">
        <w:rPr>
          <w:rFonts w:eastAsia="Garamond" w:cs="Garamond"/>
          <w:spacing w:val="-1"/>
          <w:lang w:val="en-CA"/>
        </w:rPr>
        <w:t>Englis</w:t>
      </w:r>
      <w:r w:rsidRPr="00686A7C">
        <w:rPr>
          <w:rFonts w:eastAsia="Garamond" w:cs="Garamond"/>
          <w:lang w:val="en-CA"/>
        </w:rPr>
        <w:t>h</w:t>
      </w:r>
      <w:r w:rsidRPr="00686A7C">
        <w:rPr>
          <w:rFonts w:eastAsia="Garamond" w:cs="Garamond"/>
          <w:spacing w:val="51"/>
          <w:lang w:val="en-CA"/>
        </w:rPr>
        <w:t xml:space="preserve"> </w:t>
      </w:r>
      <w:r w:rsidRPr="00686A7C">
        <w:rPr>
          <w:rFonts w:eastAsia="Garamond" w:cs="Garamond"/>
          <w:spacing w:val="-1"/>
          <w:lang w:val="en-CA"/>
        </w:rPr>
        <w:t>program</w:t>
      </w:r>
      <w:r w:rsidRPr="00686A7C">
        <w:rPr>
          <w:rFonts w:eastAsia="Garamond" w:cs="Garamond"/>
          <w:lang w:val="en-CA"/>
        </w:rPr>
        <w:t>s</w:t>
      </w:r>
      <w:r w:rsidR="00A32755" w:rsidRPr="00686A7C">
        <w:rPr>
          <w:rFonts w:eastAsia="Garamond" w:cs="Garamond"/>
          <w:lang w:val="en-CA"/>
        </w:rPr>
        <w:t>, French Immersion</w:t>
      </w:r>
      <w:r w:rsidRPr="00686A7C">
        <w:rPr>
          <w:rFonts w:eastAsia="Garamond" w:cs="Garamond"/>
          <w:spacing w:val="51"/>
          <w:lang w:val="en-CA"/>
        </w:rPr>
        <w:t xml:space="preserve"> </w:t>
      </w:r>
      <w:r w:rsidRPr="00686A7C">
        <w:rPr>
          <w:rFonts w:eastAsia="Garamond" w:cs="Garamond"/>
          <w:spacing w:val="-1"/>
          <w:lang w:val="en-CA"/>
        </w:rPr>
        <w:t>an</w:t>
      </w:r>
      <w:r w:rsidRPr="00686A7C">
        <w:rPr>
          <w:rFonts w:eastAsia="Garamond" w:cs="Garamond"/>
          <w:lang w:val="en-CA"/>
        </w:rPr>
        <w:t>d</w:t>
      </w:r>
      <w:r w:rsidRPr="00686A7C">
        <w:rPr>
          <w:rFonts w:eastAsia="Garamond" w:cs="Garamond"/>
          <w:spacing w:val="52"/>
          <w:lang w:val="en-CA"/>
        </w:rPr>
        <w:t xml:space="preserve"> </w:t>
      </w:r>
      <w:r w:rsidRPr="00686A7C">
        <w:rPr>
          <w:rFonts w:eastAsia="Garamond" w:cs="Garamond"/>
          <w:spacing w:val="-1"/>
          <w:lang w:val="en-CA"/>
        </w:rPr>
        <w:t>Enriche</w:t>
      </w:r>
      <w:r w:rsidRPr="00686A7C">
        <w:rPr>
          <w:rFonts w:eastAsia="Garamond" w:cs="Garamond"/>
          <w:lang w:val="en-CA"/>
        </w:rPr>
        <w:t>d</w:t>
      </w:r>
      <w:r w:rsidRPr="00686A7C">
        <w:rPr>
          <w:rFonts w:eastAsia="Garamond" w:cs="Garamond"/>
          <w:spacing w:val="52"/>
          <w:lang w:val="en-CA"/>
        </w:rPr>
        <w:t xml:space="preserve"> </w:t>
      </w:r>
      <w:r w:rsidRPr="00686A7C">
        <w:rPr>
          <w:rFonts w:eastAsia="Garamond" w:cs="Garamond"/>
          <w:spacing w:val="-1"/>
          <w:lang w:val="en-CA"/>
        </w:rPr>
        <w:t>Frenc</w:t>
      </w:r>
      <w:r w:rsidRPr="00686A7C">
        <w:rPr>
          <w:rFonts w:eastAsia="Garamond" w:cs="Garamond"/>
          <w:lang w:val="en-CA"/>
        </w:rPr>
        <w:t>h</w:t>
      </w:r>
      <w:r w:rsidRPr="00686A7C">
        <w:rPr>
          <w:rFonts w:eastAsia="Garamond" w:cs="Garamond"/>
          <w:spacing w:val="52"/>
          <w:lang w:val="en-CA"/>
        </w:rPr>
        <w:t xml:space="preserve"> </w:t>
      </w:r>
      <w:r w:rsidRPr="00686A7C">
        <w:rPr>
          <w:rFonts w:eastAsia="Garamond" w:cs="Garamond"/>
          <w:spacing w:val="-1"/>
          <w:lang w:val="en-CA"/>
        </w:rPr>
        <w:t>aca</w:t>
      </w:r>
      <w:r w:rsidRPr="00686A7C">
        <w:rPr>
          <w:rFonts w:eastAsia="Garamond" w:cs="Garamond"/>
          <w:lang w:val="en-CA"/>
        </w:rPr>
        <w:t>demic</w:t>
      </w:r>
      <w:r w:rsidRPr="00686A7C">
        <w:rPr>
          <w:rFonts w:eastAsia="Garamond" w:cs="Garamond"/>
          <w:spacing w:val="51"/>
          <w:lang w:val="en-CA"/>
        </w:rPr>
        <w:t xml:space="preserve"> </w:t>
      </w:r>
      <w:r w:rsidRPr="00686A7C">
        <w:rPr>
          <w:rFonts w:eastAsia="Garamond" w:cs="Garamond"/>
          <w:lang w:val="en-CA"/>
        </w:rPr>
        <w:t>programs,</w:t>
      </w:r>
      <w:r w:rsidRPr="00686A7C">
        <w:rPr>
          <w:rFonts w:eastAsia="Garamond" w:cs="Garamond"/>
          <w:spacing w:val="52"/>
          <w:lang w:val="en-CA"/>
        </w:rPr>
        <w:t xml:space="preserve"> </w:t>
      </w:r>
      <w:r w:rsidRPr="00686A7C">
        <w:rPr>
          <w:rFonts w:eastAsia="Garamond" w:cs="Garamond"/>
          <w:lang w:val="en-CA"/>
        </w:rPr>
        <w:t>transition</w:t>
      </w:r>
      <w:r w:rsidRPr="00686A7C">
        <w:rPr>
          <w:rFonts w:eastAsia="Garamond" w:cs="Garamond"/>
          <w:spacing w:val="51"/>
          <w:lang w:val="en-CA"/>
        </w:rPr>
        <w:t xml:space="preserve"> </w:t>
      </w:r>
      <w:r w:rsidRPr="00686A7C">
        <w:rPr>
          <w:rFonts w:eastAsia="Garamond" w:cs="Garamond"/>
          <w:lang w:val="en-CA"/>
        </w:rPr>
        <w:t>a</w:t>
      </w:r>
      <w:r w:rsidRPr="00686A7C">
        <w:rPr>
          <w:rFonts w:eastAsia="Garamond" w:cs="Garamond"/>
          <w:spacing w:val="-2"/>
          <w:lang w:val="en-CA"/>
        </w:rPr>
        <w:t>n</w:t>
      </w:r>
      <w:r w:rsidRPr="00686A7C">
        <w:rPr>
          <w:rFonts w:eastAsia="Garamond" w:cs="Garamond"/>
          <w:lang w:val="en-CA"/>
        </w:rPr>
        <w:t>d</w:t>
      </w:r>
      <w:r w:rsidRPr="00686A7C">
        <w:rPr>
          <w:rFonts w:eastAsia="Garamond" w:cs="Garamond"/>
          <w:spacing w:val="52"/>
          <w:lang w:val="en-CA"/>
        </w:rPr>
        <w:t xml:space="preserve"> </w:t>
      </w:r>
      <w:r w:rsidRPr="00686A7C">
        <w:rPr>
          <w:rFonts w:eastAsia="Garamond" w:cs="Garamond"/>
          <w:lang w:val="en-CA"/>
        </w:rPr>
        <w:t xml:space="preserve">induction </w:t>
      </w:r>
      <w:r w:rsidR="002B2F56" w:rsidRPr="00686A7C">
        <w:rPr>
          <w:rFonts w:eastAsia="Garamond" w:cs="Garamond"/>
          <w:spacing w:val="-1"/>
          <w:lang w:val="en-CA"/>
        </w:rPr>
        <w:t>programs</w:t>
      </w:r>
      <w:r w:rsidRPr="00686A7C">
        <w:rPr>
          <w:rFonts w:eastAsia="Garamond" w:cs="Garamond"/>
          <w:lang w:val="en-CA"/>
        </w:rPr>
        <w:t>,</w:t>
      </w:r>
      <w:r w:rsidRPr="00686A7C">
        <w:rPr>
          <w:rFonts w:eastAsia="Garamond" w:cs="Garamond"/>
          <w:spacing w:val="22"/>
          <w:lang w:val="en-CA"/>
        </w:rPr>
        <w:t xml:space="preserve"> </w:t>
      </w:r>
      <w:r w:rsidRPr="00686A7C">
        <w:rPr>
          <w:rFonts w:eastAsia="Garamond" w:cs="Garamond"/>
          <w:spacing w:val="-1"/>
          <w:lang w:val="en-CA"/>
        </w:rPr>
        <w:t>Wor</w:t>
      </w:r>
      <w:r w:rsidRPr="00686A7C">
        <w:rPr>
          <w:rFonts w:eastAsia="Garamond" w:cs="Garamond"/>
          <w:lang w:val="en-CA"/>
        </w:rPr>
        <w:t>k</w:t>
      </w:r>
      <w:r w:rsidRPr="00686A7C">
        <w:rPr>
          <w:rFonts w:eastAsia="Garamond" w:cs="Garamond"/>
          <w:spacing w:val="23"/>
          <w:lang w:val="en-CA"/>
        </w:rPr>
        <w:t xml:space="preserve"> </w:t>
      </w:r>
      <w:r w:rsidRPr="00686A7C">
        <w:rPr>
          <w:rFonts w:eastAsia="Garamond" w:cs="Garamond"/>
          <w:spacing w:val="-1"/>
          <w:lang w:val="en-CA"/>
        </w:rPr>
        <w:t>Oriente</w:t>
      </w:r>
      <w:r w:rsidRPr="00686A7C">
        <w:rPr>
          <w:rFonts w:eastAsia="Garamond" w:cs="Garamond"/>
          <w:lang w:val="en-CA"/>
        </w:rPr>
        <w:t>d</w:t>
      </w:r>
      <w:r w:rsidRPr="00686A7C">
        <w:rPr>
          <w:rFonts w:eastAsia="Garamond" w:cs="Garamond"/>
          <w:spacing w:val="22"/>
          <w:lang w:val="en-CA"/>
        </w:rPr>
        <w:t xml:space="preserve"> </w:t>
      </w:r>
      <w:r w:rsidRPr="00686A7C">
        <w:rPr>
          <w:rFonts w:eastAsia="Garamond" w:cs="Garamond"/>
          <w:spacing w:val="-1"/>
          <w:lang w:val="en-CA"/>
        </w:rPr>
        <w:t>Trainin</w:t>
      </w:r>
      <w:r w:rsidRPr="00686A7C">
        <w:rPr>
          <w:rFonts w:eastAsia="Garamond" w:cs="Garamond"/>
          <w:lang w:val="en-CA"/>
        </w:rPr>
        <w:t>g</w:t>
      </w:r>
      <w:r w:rsidRPr="00686A7C">
        <w:rPr>
          <w:rFonts w:eastAsia="Garamond" w:cs="Garamond"/>
          <w:spacing w:val="23"/>
          <w:lang w:val="en-CA"/>
        </w:rPr>
        <w:t xml:space="preserve"> </w:t>
      </w:r>
      <w:r w:rsidRPr="00686A7C">
        <w:rPr>
          <w:rFonts w:eastAsia="Garamond" w:cs="Garamond"/>
          <w:spacing w:val="-1"/>
          <w:lang w:val="en-CA"/>
        </w:rPr>
        <w:t>pr</w:t>
      </w:r>
      <w:r w:rsidRPr="00686A7C">
        <w:rPr>
          <w:rFonts w:eastAsia="Garamond" w:cs="Garamond"/>
          <w:spacing w:val="1"/>
          <w:lang w:val="en-CA"/>
        </w:rPr>
        <w:t>o</w:t>
      </w:r>
      <w:r w:rsidRPr="00686A7C">
        <w:rPr>
          <w:rFonts w:eastAsia="Garamond" w:cs="Garamond"/>
          <w:spacing w:val="-1"/>
          <w:lang w:val="en-CA"/>
        </w:rPr>
        <w:t>gr</w:t>
      </w:r>
      <w:r w:rsidRPr="00686A7C">
        <w:rPr>
          <w:rFonts w:eastAsia="Garamond" w:cs="Garamond"/>
          <w:lang w:val="en-CA"/>
        </w:rPr>
        <w:t>ams,</w:t>
      </w:r>
      <w:r w:rsidRPr="00686A7C">
        <w:rPr>
          <w:rFonts w:eastAsia="Garamond" w:cs="Garamond"/>
          <w:spacing w:val="22"/>
          <w:lang w:val="en-CA"/>
        </w:rPr>
        <w:t xml:space="preserve"> </w:t>
      </w:r>
      <w:r w:rsidRPr="00686A7C">
        <w:rPr>
          <w:rFonts w:eastAsia="Garamond" w:cs="Garamond"/>
          <w:lang w:val="en-CA"/>
        </w:rPr>
        <w:t>Life</w:t>
      </w:r>
      <w:r w:rsidR="00814273" w:rsidRPr="00686A7C">
        <w:rPr>
          <w:rFonts w:eastAsia="Garamond" w:cs="Garamond"/>
          <w:lang w:val="en-CA"/>
        </w:rPr>
        <w:t xml:space="preserve"> </w:t>
      </w:r>
      <w:r w:rsidRPr="00686A7C">
        <w:rPr>
          <w:rFonts w:eastAsia="Garamond" w:cs="Garamond"/>
          <w:lang w:val="en-CA"/>
        </w:rPr>
        <w:t>skills</w:t>
      </w:r>
      <w:r w:rsidRPr="00686A7C">
        <w:rPr>
          <w:rFonts w:eastAsia="Garamond" w:cs="Garamond"/>
          <w:spacing w:val="21"/>
          <w:lang w:val="en-CA"/>
        </w:rPr>
        <w:t xml:space="preserve"> </w:t>
      </w:r>
      <w:r w:rsidRPr="00686A7C">
        <w:rPr>
          <w:rFonts w:eastAsia="Garamond" w:cs="Garamond"/>
          <w:spacing w:val="1"/>
          <w:lang w:val="en-CA"/>
        </w:rPr>
        <w:t>p</w:t>
      </w:r>
      <w:r w:rsidRPr="00686A7C">
        <w:rPr>
          <w:rFonts w:eastAsia="Garamond" w:cs="Garamond"/>
          <w:spacing w:val="-1"/>
          <w:lang w:val="en-CA"/>
        </w:rPr>
        <w:t>r</w:t>
      </w:r>
      <w:r w:rsidRPr="00686A7C">
        <w:rPr>
          <w:rFonts w:eastAsia="Garamond" w:cs="Garamond"/>
          <w:lang w:val="en-CA"/>
        </w:rPr>
        <w:t>og</w:t>
      </w:r>
      <w:r w:rsidRPr="00686A7C">
        <w:rPr>
          <w:rFonts w:eastAsia="Garamond" w:cs="Garamond"/>
          <w:spacing w:val="1"/>
          <w:lang w:val="en-CA"/>
        </w:rPr>
        <w:t>r</w:t>
      </w:r>
      <w:r w:rsidRPr="00686A7C">
        <w:rPr>
          <w:rFonts w:eastAsia="Garamond" w:cs="Garamond"/>
          <w:lang w:val="en-CA"/>
        </w:rPr>
        <w:t>ams,</w:t>
      </w:r>
      <w:r w:rsidRPr="00686A7C">
        <w:rPr>
          <w:rFonts w:eastAsia="Garamond" w:cs="Garamond"/>
          <w:spacing w:val="22"/>
          <w:lang w:val="en-CA"/>
        </w:rPr>
        <w:t xml:space="preserve"> </w:t>
      </w:r>
      <w:r w:rsidRPr="00686A7C">
        <w:rPr>
          <w:rFonts w:eastAsia="Garamond" w:cs="Garamond"/>
          <w:lang w:val="en-CA"/>
        </w:rPr>
        <w:t>along</w:t>
      </w:r>
      <w:r w:rsidRPr="00686A7C">
        <w:rPr>
          <w:rFonts w:eastAsia="Garamond" w:cs="Garamond"/>
          <w:spacing w:val="22"/>
          <w:lang w:val="en-CA"/>
        </w:rPr>
        <w:t xml:space="preserve"> </w:t>
      </w:r>
      <w:r w:rsidRPr="00686A7C">
        <w:rPr>
          <w:rFonts w:eastAsia="Garamond" w:cs="Garamond"/>
          <w:lang w:val="en-CA"/>
        </w:rPr>
        <w:t>with</w:t>
      </w:r>
      <w:r w:rsidR="0069143C" w:rsidRPr="00686A7C">
        <w:rPr>
          <w:rFonts w:eastAsia="Garamond" w:cs="Garamond"/>
          <w:lang w:val="en-CA"/>
        </w:rPr>
        <w:t xml:space="preserve"> several</w:t>
      </w:r>
      <w:r w:rsidRPr="00686A7C">
        <w:rPr>
          <w:rFonts w:eastAsia="Garamond" w:cs="Garamond"/>
          <w:spacing w:val="21"/>
          <w:lang w:val="en-CA"/>
        </w:rPr>
        <w:t xml:space="preserve"> </w:t>
      </w:r>
      <w:r w:rsidR="0097262E" w:rsidRPr="00686A7C">
        <w:rPr>
          <w:rFonts w:eastAsia="Garamond" w:cs="Garamond"/>
          <w:lang w:val="en-CA"/>
        </w:rPr>
        <w:t>full-time four</w:t>
      </w:r>
      <w:r w:rsidR="00C71C08" w:rsidRPr="00686A7C">
        <w:rPr>
          <w:rFonts w:eastAsia="Garamond" w:cs="Garamond"/>
          <w:lang w:val="en-CA"/>
        </w:rPr>
        <w:t>-</w:t>
      </w:r>
      <w:r w:rsidR="0097262E" w:rsidRPr="00686A7C">
        <w:rPr>
          <w:rFonts w:eastAsia="Garamond" w:cs="Garamond"/>
          <w:lang w:val="en-CA"/>
        </w:rPr>
        <w:t xml:space="preserve">year old kindergartens </w:t>
      </w:r>
      <w:r w:rsidRPr="00686A7C">
        <w:rPr>
          <w:rFonts w:eastAsia="Garamond" w:cs="Garamond"/>
          <w:spacing w:val="-1"/>
          <w:lang w:val="en-CA"/>
        </w:rPr>
        <w:t>an</w:t>
      </w:r>
      <w:r w:rsidRPr="00686A7C">
        <w:rPr>
          <w:rFonts w:eastAsia="Garamond" w:cs="Garamond"/>
          <w:lang w:val="en-CA"/>
        </w:rPr>
        <w:t>d</w:t>
      </w:r>
      <w:r w:rsidRPr="00686A7C">
        <w:rPr>
          <w:rFonts w:eastAsia="Garamond" w:cs="Garamond"/>
          <w:spacing w:val="7"/>
          <w:lang w:val="en-CA"/>
        </w:rPr>
        <w:t xml:space="preserve"> </w:t>
      </w:r>
      <w:r w:rsidRPr="00686A7C">
        <w:rPr>
          <w:rFonts w:eastAsia="Garamond" w:cs="Garamond"/>
          <w:spacing w:val="-1"/>
          <w:lang w:val="en-CA"/>
        </w:rPr>
        <w:t>daycar</w:t>
      </w:r>
      <w:r w:rsidRPr="00686A7C">
        <w:rPr>
          <w:rFonts w:eastAsia="Garamond" w:cs="Garamond"/>
          <w:lang w:val="en-CA"/>
        </w:rPr>
        <w:t>e</w:t>
      </w:r>
      <w:r w:rsidRPr="00686A7C">
        <w:rPr>
          <w:rFonts w:eastAsia="Garamond" w:cs="Garamond"/>
          <w:spacing w:val="8"/>
          <w:lang w:val="en-CA"/>
        </w:rPr>
        <w:t xml:space="preserve"> </w:t>
      </w:r>
      <w:r w:rsidRPr="00686A7C">
        <w:rPr>
          <w:rFonts w:eastAsia="Garamond" w:cs="Garamond"/>
          <w:lang w:val="en-CA"/>
        </w:rPr>
        <w:t>s</w:t>
      </w:r>
      <w:r w:rsidRPr="00686A7C">
        <w:rPr>
          <w:rFonts w:eastAsia="Garamond" w:cs="Garamond"/>
          <w:spacing w:val="-1"/>
          <w:lang w:val="en-CA"/>
        </w:rPr>
        <w:t>ervi</w:t>
      </w:r>
      <w:r w:rsidRPr="00686A7C">
        <w:rPr>
          <w:rFonts w:eastAsia="Garamond" w:cs="Garamond"/>
          <w:lang w:val="en-CA"/>
        </w:rPr>
        <w:t>c</w:t>
      </w:r>
      <w:r w:rsidRPr="00686A7C">
        <w:rPr>
          <w:rFonts w:eastAsia="Garamond" w:cs="Garamond"/>
          <w:spacing w:val="-1"/>
          <w:lang w:val="en-CA"/>
        </w:rPr>
        <w:t>es</w:t>
      </w:r>
      <w:r w:rsidRPr="00686A7C">
        <w:rPr>
          <w:rFonts w:eastAsia="Garamond" w:cs="Garamond"/>
          <w:lang w:val="en-CA"/>
        </w:rPr>
        <w:t>.</w:t>
      </w:r>
      <w:r w:rsidRPr="00686A7C">
        <w:rPr>
          <w:rFonts w:eastAsia="Garamond" w:cs="Garamond"/>
          <w:spacing w:val="6"/>
          <w:lang w:val="en-CA"/>
        </w:rPr>
        <w:t xml:space="preserve"> </w:t>
      </w:r>
      <w:r w:rsidR="00C71C08" w:rsidRPr="00686A7C">
        <w:rPr>
          <w:rFonts w:eastAsia="Garamond" w:cs="Garamond"/>
          <w:spacing w:val="6"/>
          <w:lang w:val="en-CA"/>
        </w:rPr>
        <w:t>Adult general education, voca</w:t>
      </w:r>
      <w:r w:rsidR="0069143C" w:rsidRPr="00686A7C">
        <w:rPr>
          <w:rFonts w:eastAsia="Garamond" w:cs="Garamond"/>
          <w:spacing w:val="6"/>
          <w:lang w:val="en-CA"/>
        </w:rPr>
        <w:t>tional trai</w:t>
      </w:r>
      <w:r w:rsidR="00C71C08" w:rsidRPr="00686A7C">
        <w:rPr>
          <w:rFonts w:eastAsia="Garamond" w:cs="Garamond"/>
          <w:spacing w:val="6"/>
          <w:lang w:val="en-CA"/>
        </w:rPr>
        <w:t>n</w:t>
      </w:r>
      <w:r w:rsidR="0069143C" w:rsidRPr="00686A7C">
        <w:rPr>
          <w:rFonts w:eastAsia="Garamond" w:cs="Garamond"/>
          <w:spacing w:val="6"/>
          <w:lang w:val="en-CA"/>
        </w:rPr>
        <w:t xml:space="preserve">ing programs, </w:t>
      </w:r>
      <w:r w:rsidR="00327E90" w:rsidRPr="00686A7C">
        <w:rPr>
          <w:rFonts w:eastAsia="Garamond" w:cs="Garamond"/>
          <w:spacing w:val="6"/>
          <w:lang w:val="en-CA"/>
        </w:rPr>
        <w:t>c</w:t>
      </w:r>
      <w:r w:rsidR="0069143C" w:rsidRPr="00686A7C">
        <w:rPr>
          <w:rFonts w:eastAsia="Garamond" w:cs="Garamond"/>
          <w:spacing w:val="6"/>
          <w:lang w:val="en-CA"/>
        </w:rPr>
        <w:t>ustomized training and workplace upgrading are also offered as well as career counselling and refer</w:t>
      </w:r>
      <w:r w:rsidR="00C71C08" w:rsidRPr="00686A7C">
        <w:rPr>
          <w:rFonts w:eastAsia="Garamond" w:cs="Garamond"/>
          <w:spacing w:val="6"/>
          <w:lang w:val="en-CA"/>
        </w:rPr>
        <w:t>r</w:t>
      </w:r>
      <w:r w:rsidR="0069143C" w:rsidRPr="00686A7C">
        <w:rPr>
          <w:rFonts w:eastAsia="Garamond" w:cs="Garamond"/>
          <w:spacing w:val="6"/>
          <w:lang w:val="en-CA"/>
        </w:rPr>
        <w:t xml:space="preserve">al services to adults. </w:t>
      </w:r>
      <w:r w:rsidRPr="00686A7C">
        <w:rPr>
          <w:rFonts w:eastAsia="Garamond" w:cs="Garamond"/>
          <w:spacing w:val="-1"/>
          <w:lang w:val="en-CA"/>
        </w:rPr>
        <w:t>W</w:t>
      </w:r>
      <w:r w:rsidRPr="00686A7C">
        <w:rPr>
          <w:rFonts w:eastAsia="Garamond" w:cs="Garamond"/>
          <w:lang w:val="en-CA"/>
        </w:rPr>
        <w:t>e</w:t>
      </w:r>
      <w:r w:rsidRPr="00686A7C">
        <w:rPr>
          <w:rFonts w:eastAsia="Garamond" w:cs="Garamond"/>
          <w:spacing w:val="7"/>
          <w:lang w:val="en-CA"/>
        </w:rPr>
        <w:t xml:space="preserve"> </w:t>
      </w:r>
      <w:r w:rsidRPr="00686A7C">
        <w:rPr>
          <w:rFonts w:eastAsia="Garamond" w:cs="Garamond"/>
          <w:spacing w:val="-1"/>
          <w:lang w:val="en-CA"/>
        </w:rPr>
        <w:t>als</w:t>
      </w:r>
      <w:r w:rsidRPr="00686A7C">
        <w:rPr>
          <w:rFonts w:eastAsia="Garamond" w:cs="Garamond"/>
          <w:lang w:val="en-CA"/>
        </w:rPr>
        <w:t>o</w:t>
      </w:r>
      <w:r w:rsidRPr="00686A7C">
        <w:rPr>
          <w:rFonts w:eastAsia="Garamond" w:cs="Garamond"/>
          <w:spacing w:val="8"/>
          <w:lang w:val="en-CA"/>
        </w:rPr>
        <w:t xml:space="preserve"> </w:t>
      </w:r>
      <w:r w:rsidRPr="00686A7C">
        <w:rPr>
          <w:rFonts w:eastAsia="Garamond" w:cs="Garamond"/>
          <w:spacing w:val="-1"/>
          <w:lang w:val="en-CA"/>
        </w:rPr>
        <w:t>e</w:t>
      </w:r>
      <w:r w:rsidRPr="00686A7C">
        <w:rPr>
          <w:rFonts w:eastAsia="Garamond" w:cs="Garamond"/>
          <w:lang w:val="en-CA"/>
        </w:rPr>
        <w:t>n</w:t>
      </w:r>
      <w:r w:rsidRPr="00686A7C">
        <w:rPr>
          <w:rFonts w:eastAsia="Garamond" w:cs="Garamond"/>
          <w:spacing w:val="-1"/>
          <w:lang w:val="en-CA"/>
        </w:rPr>
        <w:t>g</w:t>
      </w:r>
      <w:r w:rsidRPr="00686A7C">
        <w:rPr>
          <w:rFonts w:eastAsia="Garamond" w:cs="Garamond"/>
          <w:spacing w:val="1"/>
          <w:lang w:val="en-CA"/>
        </w:rPr>
        <w:t>a</w:t>
      </w:r>
      <w:r w:rsidRPr="00686A7C">
        <w:rPr>
          <w:rFonts w:eastAsia="Garamond" w:cs="Garamond"/>
          <w:lang w:val="en-CA"/>
        </w:rPr>
        <w:t>ge</w:t>
      </w:r>
      <w:r w:rsidRPr="00686A7C">
        <w:rPr>
          <w:rFonts w:eastAsia="Garamond" w:cs="Garamond"/>
          <w:spacing w:val="7"/>
          <w:lang w:val="en-CA"/>
        </w:rPr>
        <w:t xml:space="preserve"> </w:t>
      </w:r>
      <w:r w:rsidRPr="00686A7C">
        <w:rPr>
          <w:rFonts w:eastAsia="Garamond" w:cs="Garamond"/>
          <w:lang w:val="en-CA"/>
        </w:rPr>
        <w:t>students</w:t>
      </w:r>
      <w:r w:rsidRPr="00686A7C">
        <w:rPr>
          <w:rFonts w:eastAsia="Garamond" w:cs="Garamond"/>
          <w:spacing w:val="6"/>
          <w:lang w:val="en-CA"/>
        </w:rPr>
        <w:t xml:space="preserve"> </w:t>
      </w:r>
      <w:r w:rsidRPr="00686A7C">
        <w:rPr>
          <w:rFonts w:eastAsia="Garamond" w:cs="Garamond"/>
          <w:lang w:val="en-CA"/>
        </w:rPr>
        <w:t>by</w:t>
      </w:r>
      <w:r w:rsidRPr="00686A7C">
        <w:rPr>
          <w:rFonts w:eastAsia="Garamond" w:cs="Garamond"/>
          <w:spacing w:val="7"/>
          <w:lang w:val="en-CA"/>
        </w:rPr>
        <w:t xml:space="preserve"> </w:t>
      </w:r>
      <w:r w:rsidRPr="00686A7C">
        <w:rPr>
          <w:rFonts w:eastAsia="Garamond" w:cs="Garamond"/>
          <w:lang w:val="en-CA"/>
        </w:rPr>
        <w:t>offering</w:t>
      </w:r>
      <w:r w:rsidRPr="00686A7C">
        <w:rPr>
          <w:rFonts w:eastAsia="Garamond" w:cs="Garamond"/>
          <w:spacing w:val="7"/>
          <w:lang w:val="en-CA"/>
        </w:rPr>
        <w:t xml:space="preserve"> </w:t>
      </w:r>
      <w:r w:rsidRPr="00686A7C">
        <w:rPr>
          <w:rFonts w:eastAsia="Garamond" w:cs="Garamond"/>
          <w:lang w:val="en-CA"/>
        </w:rPr>
        <w:t>a</w:t>
      </w:r>
      <w:r w:rsidRPr="00686A7C">
        <w:rPr>
          <w:rFonts w:eastAsia="Garamond" w:cs="Garamond"/>
          <w:spacing w:val="7"/>
          <w:lang w:val="en-CA"/>
        </w:rPr>
        <w:t xml:space="preserve"> </w:t>
      </w:r>
      <w:r w:rsidRPr="00686A7C">
        <w:rPr>
          <w:rFonts w:eastAsia="Garamond" w:cs="Garamond"/>
          <w:lang w:val="en-CA"/>
        </w:rPr>
        <w:t>wide</w:t>
      </w:r>
      <w:r w:rsidRPr="00686A7C">
        <w:rPr>
          <w:rFonts w:eastAsia="Garamond" w:cs="Garamond"/>
          <w:spacing w:val="6"/>
          <w:lang w:val="en-CA"/>
        </w:rPr>
        <w:t xml:space="preserve"> </w:t>
      </w:r>
      <w:r w:rsidRPr="00686A7C">
        <w:rPr>
          <w:rFonts w:eastAsia="Garamond" w:cs="Garamond"/>
          <w:lang w:val="en-CA"/>
        </w:rPr>
        <w:t>r</w:t>
      </w:r>
      <w:r w:rsidRPr="00686A7C">
        <w:rPr>
          <w:rFonts w:eastAsia="Garamond" w:cs="Garamond"/>
          <w:spacing w:val="1"/>
          <w:lang w:val="en-CA"/>
        </w:rPr>
        <w:t>a</w:t>
      </w:r>
      <w:r w:rsidRPr="00686A7C">
        <w:rPr>
          <w:rFonts w:eastAsia="Garamond" w:cs="Garamond"/>
          <w:lang w:val="en-CA"/>
        </w:rPr>
        <w:t>nge</w:t>
      </w:r>
      <w:r w:rsidRPr="00686A7C">
        <w:rPr>
          <w:rFonts w:eastAsia="Garamond" w:cs="Garamond"/>
          <w:spacing w:val="7"/>
          <w:lang w:val="en-CA"/>
        </w:rPr>
        <w:t xml:space="preserve"> </w:t>
      </w:r>
      <w:r w:rsidRPr="00686A7C">
        <w:rPr>
          <w:rFonts w:eastAsia="Garamond" w:cs="Garamond"/>
          <w:lang w:val="en-CA"/>
        </w:rPr>
        <w:t>of</w:t>
      </w:r>
      <w:r w:rsidRPr="00686A7C">
        <w:rPr>
          <w:rFonts w:eastAsia="Garamond" w:cs="Garamond"/>
          <w:spacing w:val="7"/>
          <w:lang w:val="en-CA"/>
        </w:rPr>
        <w:t xml:space="preserve"> </w:t>
      </w:r>
      <w:r w:rsidRPr="00686A7C">
        <w:rPr>
          <w:rFonts w:eastAsia="Garamond" w:cs="Garamond"/>
          <w:lang w:val="en-CA"/>
        </w:rPr>
        <w:t>extr</w:t>
      </w:r>
      <w:r w:rsidRPr="00686A7C">
        <w:rPr>
          <w:rFonts w:eastAsia="Garamond" w:cs="Garamond"/>
          <w:spacing w:val="1"/>
          <w:lang w:val="en-CA"/>
        </w:rPr>
        <w:t>a</w:t>
      </w:r>
      <w:r w:rsidRPr="00686A7C">
        <w:rPr>
          <w:rFonts w:eastAsia="Garamond" w:cs="Garamond"/>
          <w:lang w:val="en-CA"/>
        </w:rPr>
        <w:t>-</w:t>
      </w:r>
      <w:r w:rsidRPr="00686A7C">
        <w:rPr>
          <w:rFonts w:eastAsia="Garamond" w:cs="Garamond"/>
          <w:spacing w:val="-1"/>
          <w:lang w:val="en-CA"/>
        </w:rPr>
        <w:t>curricula</w:t>
      </w:r>
      <w:r w:rsidRPr="00686A7C">
        <w:rPr>
          <w:rFonts w:eastAsia="Garamond" w:cs="Garamond"/>
          <w:lang w:val="en-CA"/>
        </w:rPr>
        <w:t>r</w:t>
      </w:r>
      <w:r w:rsidRPr="00686A7C">
        <w:rPr>
          <w:rFonts w:eastAsia="Garamond" w:cs="Garamond"/>
          <w:spacing w:val="37"/>
          <w:lang w:val="en-CA"/>
        </w:rPr>
        <w:t xml:space="preserve"> </w:t>
      </w:r>
      <w:r w:rsidRPr="00686A7C">
        <w:rPr>
          <w:rFonts w:eastAsia="Garamond" w:cs="Garamond"/>
          <w:spacing w:val="-1"/>
          <w:lang w:val="en-CA"/>
        </w:rPr>
        <w:t>opportunitie</w:t>
      </w:r>
      <w:r w:rsidRPr="00686A7C">
        <w:rPr>
          <w:rFonts w:eastAsia="Garamond" w:cs="Garamond"/>
          <w:lang w:val="en-CA"/>
        </w:rPr>
        <w:t>s</w:t>
      </w:r>
      <w:r w:rsidRPr="00686A7C">
        <w:rPr>
          <w:rFonts w:eastAsia="Garamond" w:cs="Garamond"/>
          <w:spacing w:val="37"/>
          <w:lang w:val="en-CA"/>
        </w:rPr>
        <w:t xml:space="preserve"> </w:t>
      </w:r>
      <w:r w:rsidRPr="00686A7C">
        <w:rPr>
          <w:rFonts w:eastAsia="Garamond" w:cs="Garamond"/>
          <w:spacing w:val="-1"/>
          <w:lang w:val="en-CA"/>
        </w:rPr>
        <w:t>i</w:t>
      </w:r>
      <w:r w:rsidRPr="00686A7C">
        <w:rPr>
          <w:rFonts w:eastAsia="Garamond" w:cs="Garamond"/>
          <w:lang w:val="en-CA"/>
        </w:rPr>
        <w:t>n</w:t>
      </w:r>
      <w:r w:rsidRPr="00686A7C">
        <w:rPr>
          <w:rFonts w:eastAsia="Garamond" w:cs="Garamond"/>
          <w:spacing w:val="36"/>
          <w:lang w:val="en-CA"/>
        </w:rPr>
        <w:t xml:space="preserve"> </w:t>
      </w:r>
      <w:r w:rsidRPr="00686A7C">
        <w:rPr>
          <w:rFonts w:eastAsia="Garamond" w:cs="Garamond"/>
          <w:spacing w:val="-1"/>
          <w:lang w:val="en-CA"/>
        </w:rPr>
        <w:t>sp</w:t>
      </w:r>
      <w:r w:rsidRPr="00686A7C">
        <w:rPr>
          <w:rFonts w:eastAsia="Garamond" w:cs="Garamond"/>
          <w:spacing w:val="1"/>
          <w:lang w:val="en-CA"/>
        </w:rPr>
        <w:t>o</w:t>
      </w:r>
      <w:r w:rsidRPr="00686A7C">
        <w:rPr>
          <w:rFonts w:eastAsia="Garamond" w:cs="Garamond"/>
          <w:spacing w:val="-1"/>
          <w:lang w:val="en-CA"/>
        </w:rPr>
        <w:t>rts</w:t>
      </w:r>
      <w:r w:rsidRPr="00686A7C">
        <w:rPr>
          <w:rFonts w:eastAsia="Garamond" w:cs="Garamond"/>
          <w:lang w:val="en-CA"/>
        </w:rPr>
        <w:t>,</w:t>
      </w:r>
      <w:r w:rsidRPr="00686A7C">
        <w:rPr>
          <w:rFonts w:eastAsia="Garamond" w:cs="Garamond"/>
          <w:spacing w:val="37"/>
          <w:lang w:val="en-CA"/>
        </w:rPr>
        <w:t xml:space="preserve"> </w:t>
      </w:r>
      <w:r w:rsidRPr="00686A7C">
        <w:rPr>
          <w:rFonts w:eastAsia="Garamond" w:cs="Garamond"/>
          <w:spacing w:val="-1"/>
          <w:lang w:val="en-CA"/>
        </w:rPr>
        <w:t>cultural</w:t>
      </w:r>
      <w:r w:rsidRPr="00686A7C">
        <w:rPr>
          <w:rFonts w:eastAsia="Garamond" w:cs="Garamond"/>
          <w:lang w:val="en-CA"/>
        </w:rPr>
        <w:t>,</w:t>
      </w:r>
      <w:r w:rsidRPr="00686A7C">
        <w:rPr>
          <w:rFonts w:eastAsia="Garamond" w:cs="Garamond"/>
          <w:spacing w:val="37"/>
          <w:lang w:val="en-CA"/>
        </w:rPr>
        <w:t xml:space="preserve"> </w:t>
      </w:r>
      <w:r w:rsidRPr="00686A7C">
        <w:rPr>
          <w:rFonts w:eastAsia="Garamond" w:cs="Garamond"/>
          <w:lang w:val="en-CA"/>
        </w:rPr>
        <w:t>character</w:t>
      </w:r>
      <w:r w:rsidRPr="00686A7C">
        <w:rPr>
          <w:rFonts w:eastAsia="Garamond" w:cs="Garamond"/>
          <w:spacing w:val="37"/>
          <w:lang w:val="en-CA"/>
        </w:rPr>
        <w:t xml:space="preserve"> </w:t>
      </w:r>
      <w:r w:rsidRPr="00686A7C">
        <w:rPr>
          <w:rFonts w:eastAsia="Garamond" w:cs="Garamond"/>
          <w:spacing w:val="1"/>
          <w:lang w:val="en-CA"/>
        </w:rPr>
        <w:t>b</w:t>
      </w:r>
      <w:r w:rsidRPr="00686A7C">
        <w:rPr>
          <w:rFonts w:eastAsia="Garamond" w:cs="Garamond"/>
          <w:lang w:val="en-CA"/>
        </w:rPr>
        <w:t>uilding,</w:t>
      </w:r>
      <w:r w:rsidRPr="00686A7C">
        <w:rPr>
          <w:rFonts w:eastAsia="Garamond" w:cs="Garamond"/>
          <w:spacing w:val="36"/>
          <w:lang w:val="en-CA"/>
        </w:rPr>
        <w:t xml:space="preserve"> </w:t>
      </w:r>
      <w:r w:rsidRPr="00686A7C">
        <w:rPr>
          <w:rFonts w:eastAsia="Garamond" w:cs="Garamond"/>
          <w:lang w:val="en-CA"/>
        </w:rPr>
        <w:t>and</w:t>
      </w:r>
      <w:r w:rsidRPr="00686A7C">
        <w:rPr>
          <w:rFonts w:eastAsia="Garamond" w:cs="Garamond"/>
          <w:spacing w:val="36"/>
          <w:lang w:val="en-CA"/>
        </w:rPr>
        <w:t xml:space="preserve"> </w:t>
      </w:r>
      <w:r w:rsidRPr="00686A7C">
        <w:rPr>
          <w:rFonts w:eastAsia="Garamond" w:cs="Garamond"/>
          <w:lang w:val="en-CA"/>
        </w:rPr>
        <w:t>community-oriented activities</w:t>
      </w:r>
      <w:r w:rsidRPr="00686A7C">
        <w:rPr>
          <w:rFonts w:eastAsia="Garamond" w:cs="Garamond"/>
          <w:spacing w:val="-4"/>
          <w:lang w:val="en-CA"/>
        </w:rPr>
        <w:t xml:space="preserve"> </w:t>
      </w:r>
      <w:r w:rsidRPr="00686A7C">
        <w:rPr>
          <w:rFonts w:eastAsia="Garamond" w:cs="Garamond"/>
          <w:lang w:val="en-CA"/>
        </w:rPr>
        <w:t>along</w:t>
      </w:r>
      <w:r w:rsidRPr="00686A7C">
        <w:rPr>
          <w:rFonts w:eastAsia="Garamond" w:cs="Garamond"/>
          <w:spacing w:val="-4"/>
          <w:lang w:val="en-CA"/>
        </w:rPr>
        <w:t xml:space="preserve"> </w:t>
      </w:r>
      <w:r w:rsidRPr="00686A7C">
        <w:rPr>
          <w:rFonts w:eastAsia="Garamond" w:cs="Garamond"/>
          <w:lang w:val="en-CA"/>
        </w:rPr>
        <w:t>with</w:t>
      </w:r>
      <w:r w:rsidRPr="00686A7C">
        <w:rPr>
          <w:rFonts w:eastAsia="Garamond" w:cs="Garamond"/>
          <w:spacing w:val="-3"/>
          <w:lang w:val="en-CA"/>
        </w:rPr>
        <w:t xml:space="preserve"> </w:t>
      </w:r>
      <w:r w:rsidRPr="00686A7C">
        <w:rPr>
          <w:rFonts w:eastAsia="Garamond" w:cs="Garamond"/>
          <w:lang w:val="en-CA"/>
        </w:rPr>
        <w:t>a</w:t>
      </w:r>
      <w:r w:rsidRPr="00686A7C">
        <w:rPr>
          <w:rFonts w:eastAsia="Garamond" w:cs="Garamond"/>
          <w:spacing w:val="-4"/>
          <w:lang w:val="en-CA"/>
        </w:rPr>
        <w:t xml:space="preserve"> </w:t>
      </w:r>
      <w:r w:rsidRPr="00686A7C">
        <w:rPr>
          <w:rFonts w:eastAsia="Garamond" w:cs="Garamond"/>
          <w:lang w:val="en-CA"/>
        </w:rPr>
        <w:t>variety</w:t>
      </w:r>
      <w:r w:rsidRPr="00686A7C">
        <w:rPr>
          <w:rFonts w:eastAsia="Garamond" w:cs="Garamond"/>
          <w:spacing w:val="-3"/>
          <w:lang w:val="en-CA"/>
        </w:rPr>
        <w:t xml:space="preserve"> </w:t>
      </w:r>
      <w:r w:rsidRPr="00686A7C">
        <w:rPr>
          <w:rFonts w:eastAsia="Garamond" w:cs="Garamond"/>
          <w:lang w:val="en-CA"/>
        </w:rPr>
        <w:t>of</w:t>
      </w:r>
      <w:r w:rsidRPr="00686A7C">
        <w:rPr>
          <w:rFonts w:eastAsia="Garamond" w:cs="Garamond"/>
          <w:spacing w:val="-4"/>
          <w:lang w:val="en-CA"/>
        </w:rPr>
        <w:t xml:space="preserve"> </w:t>
      </w:r>
      <w:r w:rsidRPr="00686A7C">
        <w:rPr>
          <w:rFonts w:eastAsia="Garamond" w:cs="Garamond"/>
          <w:lang w:val="en-CA"/>
        </w:rPr>
        <w:t>student-</w:t>
      </w:r>
      <w:r w:rsidR="006171BB" w:rsidRPr="00686A7C">
        <w:rPr>
          <w:rFonts w:eastAsia="Garamond" w:cs="Garamond"/>
          <w:lang w:val="en-CA"/>
        </w:rPr>
        <w:t>cent</w:t>
      </w:r>
      <w:r w:rsidR="006171BB" w:rsidRPr="00686A7C">
        <w:rPr>
          <w:rFonts w:eastAsia="Garamond" w:cs="Garamond"/>
          <w:spacing w:val="-3"/>
          <w:lang w:val="en-CA"/>
        </w:rPr>
        <w:t>r</w:t>
      </w:r>
      <w:r w:rsidR="006171BB" w:rsidRPr="00686A7C">
        <w:rPr>
          <w:rFonts w:eastAsia="Garamond" w:cs="Garamond"/>
          <w:lang w:val="en-CA"/>
        </w:rPr>
        <w:t>ed</w:t>
      </w:r>
      <w:r w:rsidRPr="00686A7C">
        <w:rPr>
          <w:rFonts w:eastAsia="Garamond" w:cs="Garamond"/>
          <w:spacing w:val="-4"/>
          <w:lang w:val="en-CA"/>
        </w:rPr>
        <w:t xml:space="preserve"> </w:t>
      </w:r>
      <w:r w:rsidRPr="00686A7C">
        <w:rPr>
          <w:rFonts w:eastAsia="Garamond" w:cs="Garamond"/>
          <w:spacing w:val="-1"/>
          <w:lang w:val="en-CA"/>
        </w:rPr>
        <w:t>service</w:t>
      </w:r>
      <w:r w:rsidRPr="00686A7C">
        <w:rPr>
          <w:rFonts w:eastAsia="Garamond" w:cs="Garamond"/>
          <w:lang w:val="en-CA"/>
        </w:rPr>
        <w:t>s</w:t>
      </w:r>
      <w:r w:rsidRPr="00686A7C">
        <w:rPr>
          <w:rFonts w:eastAsia="Garamond" w:cs="Garamond"/>
          <w:spacing w:val="-3"/>
          <w:lang w:val="en-CA"/>
        </w:rPr>
        <w:t xml:space="preserve"> </w:t>
      </w:r>
      <w:r w:rsidRPr="00686A7C">
        <w:rPr>
          <w:rFonts w:eastAsia="Garamond" w:cs="Garamond"/>
          <w:spacing w:val="-1"/>
          <w:lang w:val="en-CA"/>
        </w:rPr>
        <w:t>offere</w:t>
      </w:r>
      <w:r w:rsidRPr="00686A7C">
        <w:rPr>
          <w:rFonts w:eastAsia="Garamond" w:cs="Garamond"/>
          <w:lang w:val="en-CA"/>
        </w:rPr>
        <w:t>d</w:t>
      </w:r>
      <w:r w:rsidRPr="00686A7C">
        <w:rPr>
          <w:rFonts w:eastAsia="Garamond" w:cs="Garamond"/>
          <w:spacing w:val="-5"/>
          <w:lang w:val="en-CA"/>
        </w:rPr>
        <w:t xml:space="preserve"> </w:t>
      </w:r>
      <w:r w:rsidRPr="00686A7C">
        <w:rPr>
          <w:rFonts w:eastAsia="Garamond" w:cs="Garamond"/>
          <w:spacing w:val="-1"/>
          <w:lang w:val="en-CA"/>
        </w:rPr>
        <w:t>i</w:t>
      </w:r>
      <w:r w:rsidRPr="00686A7C">
        <w:rPr>
          <w:rFonts w:eastAsia="Garamond" w:cs="Garamond"/>
          <w:lang w:val="en-CA"/>
        </w:rPr>
        <w:t>n</w:t>
      </w:r>
      <w:r w:rsidRPr="00686A7C">
        <w:rPr>
          <w:rFonts w:eastAsia="Garamond" w:cs="Garamond"/>
          <w:spacing w:val="-3"/>
          <w:lang w:val="en-CA"/>
        </w:rPr>
        <w:t xml:space="preserve"> </w:t>
      </w:r>
      <w:r w:rsidRPr="00686A7C">
        <w:rPr>
          <w:rFonts w:eastAsia="Garamond" w:cs="Garamond"/>
          <w:spacing w:val="-1"/>
          <w:lang w:val="en-CA"/>
        </w:rPr>
        <w:t>ou</w:t>
      </w:r>
      <w:r w:rsidRPr="00686A7C">
        <w:rPr>
          <w:rFonts w:eastAsia="Garamond" w:cs="Garamond"/>
          <w:lang w:val="en-CA"/>
        </w:rPr>
        <w:t>r</w:t>
      </w:r>
      <w:r w:rsidRPr="00686A7C">
        <w:rPr>
          <w:rFonts w:eastAsia="Garamond" w:cs="Garamond"/>
          <w:spacing w:val="-4"/>
          <w:lang w:val="en-CA"/>
        </w:rPr>
        <w:t xml:space="preserve"> </w:t>
      </w:r>
      <w:r w:rsidRPr="00686A7C">
        <w:rPr>
          <w:rFonts w:eastAsia="Garamond" w:cs="Garamond"/>
          <w:spacing w:val="-1"/>
          <w:lang w:val="en-CA"/>
        </w:rPr>
        <w:t>school</w:t>
      </w:r>
      <w:r w:rsidRPr="00686A7C">
        <w:rPr>
          <w:rFonts w:eastAsia="Garamond" w:cs="Garamond"/>
          <w:lang w:val="en-CA"/>
        </w:rPr>
        <w:t>s</w:t>
      </w:r>
      <w:r w:rsidRPr="00686A7C">
        <w:rPr>
          <w:rFonts w:eastAsia="Garamond" w:cs="Garamond"/>
          <w:spacing w:val="-3"/>
          <w:lang w:val="en-CA"/>
        </w:rPr>
        <w:t xml:space="preserve"> </w:t>
      </w:r>
      <w:r w:rsidRPr="00686A7C">
        <w:rPr>
          <w:rFonts w:eastAsia="Garamond" w:cs="Garamond"/>
          <w:spacing w:val="-1"/>
          <w:lang w:val="en-CA"/>
        </w:rPr>
        <w:t>an</w:t>
      </w:r>
      <w:r w:rsidRPr="00686A7C">
        <w:rPr>
          <w:rFonts w:eastAsia="Garamond" w:cs="Garamond"/>
          <w:lang w:val="en-CA"/>
        </w:rPr>
        <w:t>d</w:t>
      </w:r>
      <w:r w:rsidRPr="00686A7C">
        <w:rPr>
          <w:rFonts w:eastAsia="Garamond" w:cs="Garamond"/>
          <w:spacing w:val="-4"/>
          <w:lang w:val="en-CA"/>
        </w:rPr>
        <w:t xml:space="preserve"> </w:t>
      </w:r>
      <w:r w:rsidRPr="00686A7C">
        <w:rPr>
          <w:rFonts w:eastAsia="Garamond" w:cs="Garamond"/>
          <w:spacing w:val="-1"/>
          <w:lang w:val="en-CA"/>
        </w:rPr>
        <w:t>centres.</w:t>
      </w:r>
    </w:p>
    <w:p w14:paraId="30FCE555" w14:textId="77777777" w:rsidR="00561C3F" w:rsidRPr="00686A7C" w:rsidRDefault="00561C3F" w:rsidP="00BF3208">
      <w:pPr>
        <w:jc w:val="both"/>
        <w:rPr>
          <w:rFonts w:ascii="Bell MT" w:eastAsia="Bell MT" w:hAnsi="Bell MT"/>
          <w:spacing w:val="-1"/>
          <w:sz w:val="24"/>
          <w:szCs w:val="24"/>
          <w:lang w:val="en-CA"/>
        </w:rPr>
      </w:pPr>
    </w:p>
    <w:p w14:paraId="0F60FDB1" w14:textId="5695181A" w:rsidR="282ABDEF" w:rsidRPr="00686A7C" w:rsidRDefault="282ABDEF" w:rsidP="00194DAF">
      <w:pPr>
        <w:spacing w:after="120" w:line="276" w:lineRule="auto"/>
        <w:jc w:val="both"/>
        <w:rPr>
          <w:rFonts w:ascii="Bell MT" w:eastAsia="Garamond" w:hAnsi="Bell MT" w:cs="Garamond"/>
          <w:color w:val="262626" w:themeColor="text1" w:themeTint="D9"/>
          <w:sz w:val="24"/>
          <w:szCs w:val="24"/>
          <w:lang w:val="en-CA"/>
        </w:rPr>
      </w:pPr>
      <w:r w:rsidRPr="00686A7C">
        <w:rPr>
          <w:rFonts w:ascii="Bell MT" w:eastAsia="Garamond" w:hAnsi="Bell MT" w:cs="Garamond"/>
          <w:color w:val="262626" w:themeColor="text1" w:themeTint="D9"/>
          <w:sz w:val="24"/>
          <w:szCs w:val="24"/>
          <w:lang w:val="en-CA"/>
        </w:rPr>
        <w:t xml:space="preserve">The Western Québec School Board has four Community Learning Centres (CLC) that are integral to the following schools: St. Michael’s High School, St. John’s Elementary School, Pierre Elliott Trudeau Elementary School, and Eardley Elementary School. Each CLC has a community development agent </w:t>
      </w:r>
      <w:r w:rsidRPr="00686A7C">
        <w:rPr>
          <w:rFonts w:ascii="Bell MT" w:eastAsia="Garamond" w:hAnsi="Bell MT" w:cs="Garamond"/>
          <w:color w:val="262626" w:themeColor="text1" w:themeTint="D9"/>
          <w:sz w:val="24"/>
          <w:szCs w:val="24"/>
          <w:lang w:val="en-CA"/>
        </w:rPr>
        <w:lastRenderedPageBreak/>
        <w:t>whose role is to facilitate community partnerships, service-based learning and contribute and enrich student life. Funding for the CLCs is provided through the Entente Canada-Québec.</w:t>
      </w:r>
    </w:p>
    <w:p w14:paraId="08CF1BEC" w14:textId="3937D20F" w:rsidR="7CDAE186" w:rsidRPr="00686A7C" w:rsidRDefault="7CDAE186" w:rsidP="7CDAE186">
      <w:pPr>
        <w:jc w:val="both"/>
        <w:rPr>
          <w:rFonts w:ascii="Bell MT" w:eastAsia="Garamond" w:hAnsi="Bell MT" w:cs="Garamond"/>
          <w:sz w:val="24"/>
          <w:szCs w:val="24"/>
          <w:lang w:val="en-CA"/>
        </w:rPr>
      </w:pPr>
    </w:p>
    <w:p w14:paraId="70F6C205" w14:textId="77777777" w:rsidR="001323E5" w:rsidRPr="00686A7C" w:rsidRDefault="00DA75D0" w:rsidP="7CDAE186">
      <w:pPr>
        <w:pStyle w:val="Heading1"/>
        <w:shd w:val="clear" w:color="auto" w:fill="D9D9D9" w:themeFill="background1" w:themeFillShade="D9"/>
        <w:tabs>
          <w:tab w:val="left" w:pos="426"/>
        </w:tabs>
        <w:ind w:left="0"/>
        <w:jc w:val="both"/>
        <w:rPr>
          <w:rFonts w:eastAsia="Garamond" w:cs="Garamond"/>
          <w:spacing w:val="-1"/>
          <w:lang w:val="en-CA"/>
        </w:rPr>
      </w:pPr>
      <w:bookmarkStart w:id="3" w:name="_TOC_250006"/>
      <w:r w:rsidRPr="00686A7C">
        <w:rPr>
          <w:rFonts w:eastAsia="Garamond" w:cs="Garamond"/>
          <w:spacing w:val="-1"/>
          <w:lang w:val="en-CA"/>
        </w:rPr>
        <w:t>CHALLENGES</w:t>
      </w:r>
      <w:bookmarkEnd w:id="3"/>
    </w:p>
    <w:p w14:paraId="457E3958" w14:textId="77777777" w:rsidR="001323E5" w:rsidRPr="00686A7C" w:rsidRDefault="001323E5" w:rsidP="7CDAE186">
      <w:pPr>
        <w:tabs>
          <w:tab w:val="left" w:pos="426"/>
        </w:tabs>
        <w:spacing w:before="8" w:line="220" w:lineRule="exact"/>
        <w:jc w:val="both"/>
        <w:rPr>
          <w:rFonts w:ascii="Bell MT" w:eastAsia="Garamond" w:hAnsi="Bell MT" w:cs="Garamond"/>
          <w:sz w:val="24"/>
          <w:szCs w:val="24"/>
          <w:lang w:val="en-CA"/>
        </w:rPr>
      </w:pPr>
    </w:p>
    <w:p w14:paraId="190CD287" w14:textId="4C861EE1" w:rsidR="00A97F94" w:rsidRPr="00686A7C" w:rsidRDefault="3922CB29" w:rsidP="7CDAE186">
      <w:pPr>
        <w:pStyle w:val="BodyText"/>
        <w:spacing w:after="120" w:line="259" w:lineRule="auto"/>
        <w:ind w:left="0"/>
        <w:jc w:val="both"/>
        <w:rPr>
          <w:rFonts w:eastAsia="Garamond" w:cs="Garamond"/>
        </w:rPr>
      </w:pPr>
      <w:r w:rsidRPr="00686A7C">
        <w:rPr>
          <w:rFonts w:eastAsia="Garamond" w:cs="Garamond"/>
        </w:rPr>
        <w:t xml:space="preserve">While it is true that we face many challenges as a school board, we strive to receive them as opportunities.  The challenges listed below also appear in the WQSB Commitment to Success Plan (2023-2027) and serve as a focus for </w:t>
      </w:r>
      <w:r w:rsidR="760B7E45" w:rsidRPr="00686A7C">
        <w:rPr>
          <w:rFonts w:eastAsia="Garamond" w:cs="Garamond"/>
        </w:rPr>
        <w:t>the strategies we employ as an educational organization towards achieving success.</w:t>
      </w:r>
      <w:r w:rsidRPr="00686A7C">
        <w:rPr>
          <w:rFonts w:eastAsia="Garamond" w:cs="Garamond"/>
        </w:rPr>
        <w:t xml:space="preserve"> </w:t>
      </w:r>
    </w:p>
    <w:p w14:paraId="568C3D34" w14:textId="1E18EC1E" w:rsidR="00DB4322" w:rsidRPr="00686A7C" w:rsidRDefault="00DB4322" w:rsidP="7CDAE186">
      <w:pPr>
        <w:pStyle w:val="BodyText"/>
        <w:spacing w:after="120" w:line="275" w:lineRule="auto"/>
        <w:ind w:left="0"/>
        <w:jc w:val="both"/>
        <w:rPr>
          <w:rFonts w:eastAsia="Garamond" w:cs="Garamond"/>
        </w:rPr>
      </w:pPr>
    </w:p>
    <w:p w14:paraId="65894920" w14:textId="03C45797" w:rsidR="00DB4322" w:rsidRPr="00686A7C" w:rsidRDefault="6129E9C0" w:rsidP="7CDAE186">
      <w:pPr>
        <w:pStyle w:val="Heading2"/>
        <w:spacing w:before="240" w:after="80" w:line="288" w:lineRule="auto"/>
        <w:rPr>
          <w:rFonts w:ascii="Bell MT" w:eastAsia="Garamond" w:hAnsi="Bell MT" w:cs="Garamond"/>
          <w:color w:val="auto"/>
          <w:sz w:val="24"/>
          <w:szCs w:val="24"/>
        </w:rPr>
      </w:pPr>
      <w:r w:rsidRPr="00686A7C">
        <w:rPr>
          <w:rFonts w:ascii="Bell MT" w:eastAsia="Garamond" w:hAnsi="Bell MT" w:cs="Garamond"/>
          <w:color w:val="auto"/>
          <w:sz w:val="24"/>
          <w:szCs w:val="24"/>
        </w:rPr>
        <w:t>COVID Impacts</w:t>
      </w:r>
    </w:p>
    <w:p w14:paraId="0C9D6924" w14:textId="2F84401F"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COVID 19 pandemic brought major disruption and impact to the 2019 to 2021 school years. Educational services were disrupted for periods of time and student life was very different with social distancing, class “bubbles”, masks, online classes, virtual celebrations</w:t>
      </w:r>
      <w:ins w:id="4" w:author="Anne Jamer-Michaud" w:date="2024-02-05T16:25:00Z">
        <w:r w:rsidR="00194DAF">
          <w:rPr>
            <w:rFonts w:ascii="Bell MT" w:eastAsia="Garamond" w:hAnsi="Bell MT" w:cs="Garamond"/>
            <w:color w:val="262626" w:themeColor="text1" w:themeTint="D9"/>
            <w:sz w:val="24"/>
            <w:szCs w:val="24"/>
          </w:rPr>
          <w:t>,</w:t>
        </w:r>
      </w:ins>
      <w:r w:rsidRPr="00686A7C">
        <w:rPr>
          <w:rFonts w:ascii="Bell MT" w:eastAsia="Garamond" w:hAnsi="Bell MT" w:cs="Garamond"/>
          <w:color w:val="262626" w:themeColor="text1" w:themeTint="D9"/>
          <w:sz w:val="24"/>
          <w:szCs w:val="24"/>
        </w:rPr>
        <w:t xml:space="preserve"> and few extracurricular activities. School, centre, and board staff adapted quickly and adeptly to changing situations and learning delivery. They took on many different roles to ensure student needs were served under challenging conditions. While we have returned to a more normal year in 2022-2023, the impact of the pandemic on student learning, social-emotional and mental health is evident in our schools and centres. Despite staff shortages and limited access to outside services the focus of our schools and centres remains on the success and well-being of our students. </w:t>
      </w:r>
    </w:p>
    <w:p w14:paraId="68A55A7A" w14:textId="2C11991B"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While not all directly influential on student achievement, other factors impact the board’s ability to make the most efficient and effective use of its resources. The overarching issues that continue to confront the WQSB include distance and dispersion (impacts the organization of schools and centres to ensure accessibility), socio-economic factors (impacts student achievement), recruitment and retention of qualified staff in our rural schools and centres (impacts the quality of teaching and learning, and service availability).</w:t>
      </w:r>
    </w:p>
    <w:p w14:paraId="478C8F83" w14:textId="60E5A7BF" w:rsidR="00DB4322" w:rsidRPr="00686A7C" w:rsidRDefault="00DB4322" w:rsidP="7CDAE186">
      <w:pPr>
        <w:spacing w:after="120" w:line="275" w:lineRule="auto"/>
        <w:jc w:val="both"/>
        <w:rPr>
          <w:rFonts w:ascii="Bell MT" w:eastAsia="Garamond" w:hAnsi="Bell MT" w:cs="Garamond"/>
          <w:color w:val="262626" w:themeColor="text1" w:themeTint="D9"/>
          <w:sz w:val="24"/>
          <w:szCs w:val="24"/>
        </w:rPr>
      </w:pPr>
    </w:p>
    <w:p w14:paraId="5F31DB7C" w14:textId="20C5A097" w:rsidR="00DB4322" w:rsidRPr="00686A7C" w:rsidRDefault="6129E9C0" w:rsidP="7CDAE186">
      <w:pPr>
        <w:pStyle w:val="Heading2"/>
        <w:spacing w:before="240" w:after="80" w:line="288" w:lineRule="auto"/>
        <w:rPr>
          <w:rFonts w:ascii="Bell MT" w:eastAsia="Garamond" w:hAnsi="Bell MT" w:cs="Garamond"/>
          <w:color w:val="auto"/>
          <w:sz w:val="24"/>
          <w:szCs w:val="24"/>
        </w:rPr>
      </w:pPr>
      <w:r w:rsidRPr="00686A7C">
        <w:rPr>
          <w:rFonts w:ascii="Bell MT" w:eastAsia="Garamond" w:hAnsi="Bell MT" w:cs="Garamond"/>
          <w:color w:val="auto"/>
          <w:sz w:val="24"/>
          <w:szCs w:val="24"/>
        </w:rPr>
        <w:t>Demographics</w:t>
      </w:r>
    </w:p>
    <w:p w14:paraId="58ED5197" w14:textId="24F68EC5"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Western Québec School Board youth sector demographics have continued in an upward trend moving from 7298 in 2017-2018 to 7816 in 2022-2023 (based on September 30 enrollment). If we include the four-year old kindergarten numbers our youth sector population in 2022-2023 is 8011. This increase is consistent across both rural and urban sectors of the board. Demographic projections indicate that Western Québec’s student population will increase from 2022-2023 to 2026-2027.  Enrollment is stable or growing in most schools although in some of our rural schools</w:t>
      </w:r>
      <w:ins w:id="5" w:author="Anne Jamer-Michaud" w:date="2024-01-26T18:15:00Z">
        <w:r w:rsidR="00464C26">
          <w:rPr>
            <w:rFonts w:ascii="Bell MT" w:eastAsia="Garamond" w:hAnsi="Bell MT" w:cs="Garamond"/>
            <w:color w:val="262626" w:themeColor="text1" w:themeTint="D9"/>
            <w:sz w:val="24"/>
            <w:szCs w:val="24"/>
          </w:rPr>
          <w:t>’</w:t>
        </w:r>
      </w:ins>
      <w:r w:rsidRPr="00686A7C">
        <w:rPr>
          <w:rFonts w:ascii="Bell MT" w:eastAsia="Garamond" w:hAnsi="Bell MT" w:cs="Garamond"/>
          <w:color w:val="262626" w:themeColor="text1" w:themeTint="D9"/>
          <w:sz w:val="24"/>
          <w:szCs w:val="24"/>
        </w:rPr>
        <w:t xml:space="preserve"> challenges still exist in delivering the Basic School Regulation (BSR) offerings to students. Three of these schools have fewer than 80 students at the secondary level. In all cases, additional staffing is assigned to ensure the continued delivery of quality teaching and learning.  </w:t>
      </w:r>
    </w:p>
    <w:p w14:paraId="348F2E8E" w14:textId="5B3F319D"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The growth in our urban area (primarily the Gatineau corridor) has created its own set of challenges, specifically overcrowding in some schools. </w:t>
      </w:r>
      <w:r w:rsidR="602FBE96" w:rsidRPr="00686A7C">
        <w:rPr>
          <w:rFonts w:ascii="Bell MT" w:eastAsia="Garamond" w:hAnsi="Bell MT" w:cs="Garamond"/>
          <w:color w:val="262626" w:themeColor="text1" w:themeTint="D9"/>
          <w:sz w:val="24"/>
          <w:szCs w:val="24"/>
        </w:rPr>
        <w:t>This required a change in space use to accommodate the student numbers (library and cafeteria space converted into classrooms) and requests to the ministry for the construction of additional space.</w:t>
      </w:r>
    </w:p>
    <w:p w14:paraId="3B75FEE8" w14:textId="70EE3A2F"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lastRenderedPageBreak/>
        <w:t>Due to the nature of the offering (variable entry and exit), it is difficult to track demographic changes in Adult Education and Vocational Training but in general, there has been a decline in rural centres and stability in urban centres. The decline in the rural centres makes it challenging to offer viable programs, especially vocational training.</w:t>
      </w:r>
    </w:p>
    <w:p w14:paraId="339203A8" w14:textId="0031E2D8"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To continue to provide English-language adult and vocational training, resource allocation must be adjusted to accommodate smaller numbers. </w:t>
      </w:r>
    </w:p>
    <w:p w14:paraId="5D12F5B2" w14:textId="4CA949CA" w:rsidR="00194DAF" w:rsidRDefault="00194DAF" w:rsidP="7CDAE186">
      <w:pPr>
        <w:spacing w:after="120" w:line="275" w:lineRule="auto"/>
        <w:jc w:val="both"/>
        <w:rPr>
          <w:rFonts w:ascii="Bell MT" w:eastAsia="Garamond" w:hAnsi="Bell MT" w:cs="Garamond"/>
          <w:color w:val="262626" w:themeColor="text1" w:themeTint="D9"/>
          <w:sz w:val="24"/>
          <w:szCs w:val="24"/>
          <w:highlight w:val="yellow"/>
        </w:rPr>
      </w:pPr>
      <w:r w:rsidRPr="002C0CEF">
        <w:rPr>
          <w:noProof/>
          <w:lang w:eastAsia="en-CA"/>
        </w:rPr>
        <w:drawing>
          <wp:inline distT="0" distB="0" distL="0" distR="0" wp14:anchorId="1580AE44" wp14:editId="3CE9AAF9">
            <wp:extent cx="6276340" cy="1621296"/>
            <wp:effectExtent l="0" t="0" r="0" b="0"/>
            <wp:docPr id="2080528810" name="Picture 2080528810" descr="A graph showing the growth of the company's sa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28810" name="Picture 2080528810" descr="A graph showing the growth of the company's sale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6276340" cy="1621296"/>
                    </a:xfrm>
                    <a:prstGeom prst="rect">
                      <a:avLst/>
                    </a:prstGeom>
                  </pic:spPr>
                </pic:pic>
              </a:graphicData>
            </a:graphic>
          </wp:inline>
        </w:drawing>
      </w:r>
    </w:p>
    <w:p w14:paraId="16662BB3" w14:textId="3E22B1C3"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194DAF">
        <w:rPr>
          <w:rFonts w:ascii="Bell MT" w:eastAsia="Garamond" w:hAnsi="Bell MT" w:cs="Garamond"/>
          <w:color w:val="262626" w:themeColor="text1" w:themeTint="D9"/>
          <w:sz w:val="24"/>
          <w:szCs w:val="24"/>
        </w:rPr>
        <w:t>Projected youth sector enrollment WQSB _ Ministère de l’éducation (MEQ) data line 1 -preschool enrollment; data line 2 – elementary enrollment; data line 3 – secondary enrollment.</w:t>
      </w:r>
    </w:p>
    <w:p w14:paraId="1FDFE782" w14:textId="77D92822" w:rsidR="00DB4322" w:rsidRPr="00686A7C" w:rsidRDefault="00DB4322" w:rsidP="7CDAE186">
      <w:pPr>
        <w:spacing w:after="120" w:line="275" w:lineRule="auto"/>
        <w:jc w:val="both"/>
        <w:rPr>
          <w:rFonts w:ascii="Bell MT" w:eastAsia="Garamond" w:hAnsi="Bell MT" w:cs="Garamond"/>
          <w:color w:val="262626" w:themeColor="text1" w:themeTint="D9"/>
          <w:sz w:val="24"/>
          <w:szCs w:val="24"/>
        </w:rPr>
      </w:pPr>
    </w:p>
    <w:p w14:paraId="0085E204" w14:textId="3B4EAC72" w:rsidR="00DB4322" w:rsidRPr="00686A7C" w:rsidRDefault="6129E9C0" w:rsidP="7CDAE186">
      <w:pPr>
        <w:pStyle w:val="Heading2"/>
        <w:spacing w:before="240" w:after="80" w:line="288" w:lineRule="auto"/>
        <w:rPr>
          <w:rFonts w:ascii="Bell MT" w:eastAsia="Garamond" w:hAnsi="Bell MT" w:cs="Garamond"/>
          <w:color w:val="auto"/>
          <w:sz w:val="24"/>
          <w:szCs w:val="24"/>
        </w:rPr>
      </w:pPr>
      <w:r w:rsidRPr="00686A7C">
        <w:rPr>
          <w:rFonts w:ascii="Bell MT" w:eastAsia="Garamond" w:hAnsi="Bell MT" w:cs="Garamond"/>
          <w:color w:val="auto"/>
          <w:sz w:val="24"/>
          <w:szCs w:val="24"/>
        </w:rPr>
        <w:t>Socio-economic Factor</w:t>
      </w:r>
    </w:p>
    <w:p w14:paraId="3A7ABFA6" w14:textId="77FAE056"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Western Québec has a significant portion (12 of 25) of its schools that are 8, 9 or 10 on the Ministère de l’éducation Indice de milieu socio-économique scale. It is important to note that on the scale a kindergarten to secondary V school is assigned a ranking for both primary and secondary separately. Schools are classified on a range of 1 to 10, with 1 being considered the least socio-economically disadvantaged and 10 being the most socioeconomically disadvantaged. Several factors contribute to the classification including family income and mother’s level of education.  These schools are designated as New Approaches New Solutions (NANS) schools and they focus on specific orientations to contribute to student success. These include three </w:t>
      </w:r>
      <w:r w:rsidR="0086200A">
        <w:rPr>
          <w:rFonts w:ascii="Bell MT" w:eastAsia="Garamond" w:hAnsi="Bell MT" w:cs="Garamond"/>
          <w:color w:val="262626" w:themeColor="text1" w:themeTint="D9"/>
          <w:sz w:val="24"/>
          <w:szCs w:val="24"/>
        </w:rPr>
        <w:t>K</w:t>
      </w:r>
      <w:r w:rsidR="0086200A" w:rsidRPr="00686A7C">
        <w:rPr>
          <w:rFonts w:ascii="Bell MT" w:eastAsia="Garamond" w:hAnsi="Bell MT" w:cs="Garamond"/>
          <w:color w:val="262626" w:themeColor="text1" w:themeTint="D9"/>
          <w:sz w:val="24"/>
          <w:szCs w:val="24"/>
        </w:rPr>
        <w:t xml:space="preserve">indergarten </w:t>
      </w:r>
      <w:r w:rsidRPr="00686A7C">
        <w:rPr>
          <w:rFonts w:ascii="Bell MT" w:eastAsia="Garamond" w:hAnsi="Bell MT" w:cs="Garamond"/>
          <w:color w:val="262626" w:themeColor="text1" w:themeTint="D9"/>
          <w:sz w:val="24"/>
          <w:szCs w:val="24"/>
        </w:rPr>
        <w:t xml:space="preserve">to </w:t>
      </w:r>
      <w:r w:rsidR="0086200A">
        <w:rPr>
          <w:rFonts w:ascii="Bell MT" w:eastAsia="Garamond" w:hAnsi="Bell MT" w:cs="Garamond"/>
          <w:color w:val="262626" w:themeColor="text1" w:themeTint="D9"/>
          <w:sz w:val="24"/>
          <w:szCs w:val="24"/>
        </w:rPr>
        <w:t>S</w:t>
      </w:r>
      <w:r w:rsidR="0086200A" w:rsidRPr="00686A7C">
        <w:rPr>
          <w:rFonts w:ascii="Bell MT" w:eastAsia="Garamond" w:hAnsi="Bell MT" w:cs="Garamond"/>
          <w:color w:val="262626" w:themeColor="text1" w:themeTint="D9"/>
          <w:sz w:val="24"/>
          <w:szCs w:val="24"/>
        </w:rPr>
        <w:t xml:space="preserve">econdary </w:t>
      </w:r>
      <w:r w:rsidRPr="00686A7C">
        <w:rPr>
          <w:rFonts w:ascii="Bell MT" w:eastAsia="Garamond" w:hAnsi="Bell MT" w:cs="Garamond"/>
          <w:color w:val="262626" w:themeColor="text1" w:themeTint="D9"/>
          <w:sz w:val="24"/>
          <w:szCs w:val="24"/>
        </w:rPr>
        <w:t xml:space="preserve">V schools ranked 8, 9, or 10 and eight elementary schools ranked 8, 9, or 10, and one secondary school ranked 8, 9, or 10. In addition, one school designated as a 7. While the </w:t>
      </w:r>
      <w:r w:rsidR="0086200A">
        <w:rPr>
          <w:rFonts w:ascii="Bell MT" w:eastAsia="Garamond" w:hAnsi="Bell MT" w:cs="Garamond"/>
          <w:color w:val="262626" w:themeColor="text1" w:themeTint="D9"/>
          <w:sz w:val="24"/>
          <w:szCs w:val="24"/>
        </w:rPr>
        <w:t>MEQ</w:t>
      </w:r>
      <w:r w:rsidR="0086200A" w:rsidRPr="00686A7C">
        <w:rPr>
          <w:rFonts w:ascii="Bell MT" w:eastAsia="Garamond" w:hAnsi="Bell MT" w:cs="Garamond"/>
          <w:color w:val="262626" w:themeColor="text1" w:themeTint="D9"/>
          <w:sz w:val="24"/>
          <w:szCs w:val="24"/>
        </w:rPr>
        <w:t xml:space="preserve"> </w:t>
      </w:r>
      <w:r w:rsidRPr="00686A7C">
        <w:rPr>
          <w:rFonts w:ascii="Bell MT" w:eastAsia="Garamond" w:hAnsi="Bell MT" w:cs="Garamond"/>
          <w:color w:val="262626" w:themeColor="text1" w:themeTint="D9"/>
          <w:sz w:val="24"/>
          <w:szCs w:val="24"/>
        </w:rPr>
        <w:t xml:space="preserve">does not designate Adult Education centres on the socio-economic ranking scale, it is important to note that 3 of the centres are located in the same geographic areas as schools ranked as 8, 9 or 10.  A significant portion of the population of learners in these centres are not in employment nor do they possess an initial diploma.  </w:t>
      </w:r>
    </w:p>
    <w:p w14:paraId="1EED582E" w14:textId="244F9C9B"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Schools ranked 7, 8, 9 or 10 benefit from the New Approaches, New Solutions (NANS) measure provided by the Ministry to increase student success. In addition, NANS schools now benefit from additional resources to provide support in early literacy and numeracy, support for students with special needs, and additional support in academic subjects at the high school level. Our NANS schools have made significant progress in student achievement. Although many of the cohorts are small, results on the </w:t>
      </w:r>
      <w:r w:rsidR="008B17DE">
        <w:rPr>
          <w:rFonts w:ascii="Bell MT" w:eastAsia="Garamond" w:hAnsi="Bell MT" w:cs="Garamond"/>
          <w:color w:val="262626" w:themeColor="text1" w:themeTint="D9"/>
          <w:sz w:val="24"/>
          <w:szCs w:val="24"/>
        </w:rPr>
        <w:t>MEQ</w:t>
      </w:r>
      <w:r w:rsidR="008B17DE" w:rsidRPr="00686A7C">
        <w:rPr>
          <w:rFonts w:ascii="Bell MT" w:eastAsia="Garamond" w:hAnsi="Bell MT" w:cs="Garamond"/>
          <w:color w:val="262626" w:themeColor="text1" w:themeTint="D9"/>
          <w:sz w:val="24"/>
          <w:szCs w:val="24"/>
        </w:rPr>
        <w:t xml:space="preserve"> </w:t>
      </w:r>
      <w:r w:rsidRPr="00686A7C">
        <w:rPr>
          <w:rFonts w:ascii="Bell MT" w:eastAsia="Garamond" w:hAnsi="Bell MT" w:cs="Garamond"/>
          <w:color w:val="262626" w:themeColor="text1" w:themeTint="D9"/>
          <w:sz w:val="24"/>
          <w:szCs w:val="24"/>
        </w:rPr>
        <w:t xml:space="preserve">and board objectives in our NANS schools continue to show improvement. This is evident in the success on the uniform exams at secondary IV and V levels. There is also progress, although slower, in the core subjects of French Second Language (FSL), English Language Arts (ELA), and Math at the elementary level.  </w:t>
      </w:r>
      <w:r w:rsidR="0D2646A4" w:rsidRPr="00686A7C">
        <w:rPr>
          <w:rFonts w:ascii="Bell MT" w:eastAsia="Garamond" w:hAnsi="Bell MT" w:cs="Garamond"/>
          <w:color w:val="262626" w:themeColor="text1" w:themeTint="D9"/>
          <w:sz w:val="24"/>
          <w:szCs w:val="24"/>
        </w:rPr>
        <w:t>At the board level, we have focused on providing additional support in the core subject areas and programs targeted to improve teaching and learning quality.</w:t>
      </w:r>
      <w:r w:rsidRPr="00686A7C">
        <w:rPr>
          <w:rFonts w:ascii="Bell MT" w:eastAsia="Garamond" w:hAnsi="Bell MT" w:cs="Garamond"/>
          <w:color w:val="262626" w:themeColor="text1" w:themeTint="D9"/>
          <w:sz w:val="24"/>
          <w:szCs w:val="24"/>
        </w:rPr>
        <w:t xml:space="preserve"> At </w:t>
      </w:r>
      <w:r w:rsidRPr="00686A7C">
        <w:rPr>
          <w:rFonts w:ascii="Bell MT" w:eastAsia="Garamond" w:hAnsi="Bell MT" w:cs="Garamond"/>
          <w:color w:val="262626" w:themeColor="text1" w:themeTint="D9"/>
          <w:sz w:val="24"/>
          <w:szCs w:val="24"/>
        </w:rPr>
        <w:lastRenderedPageBreak/>
        <w:t>the school level, schools have developed and embedded strategies that focus on both prevention and intervention for identified groups of students.</w:t>
      </w:r>
    </w:p>
    <w:p w14:paraId="727A7797" w14:textId="192B2A5C" w:rsidR="00DB4322" w:rsidRPr="00686A7C" w:rsidRDefault="6129E9C0" w:rsidP="007300CA">
      <w:pPr>
        <w:pStyle w:val="Heading3"/>
        <w:spacing w:before="240" w:after="80" w:line="288" w:lineRule="auto"/>
        <w:rPr>
          <w:rFonts w:ascii="Bell MT" w:eastAsia="Garamond" w:hAnsi="Bell MT" w:cs="Garamond"/>
          <w:color w:val="auto"/>
        </w:rPr>
      </w:pPr>
      <w:r w:rsidRPr="00686A7C">
        <w:rPr>
          <w:rFonts w:ascii="Bell MT" w:eastAsia="Garamond" w:hAnsi="Bell MT" w:cs="Garamond"/>
          <w:color w:val="5066DB"/>
        </w:rPr>
        <w:t xml:space="preserve"> </w:t>
      </w:r>
      <w:r w:rsidRPr="00686A7C">
        <w:rPr>
          <w:rFonts w:ascii="Bell MT" w:eastAsia="Garamond" w:hAnsi="Bell MT" w:cs="Garamond"/>
          <w:color w:val="auto"/>
        </w:rPr>
        <w:t>Indigenous Learner Success</w:t>
      </w:r>
    </w:p>
    <w:p w14:paraId="2749D638" w14:textId="7DAEE982"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Western Québec School Board has a significant Indigenous student population (approximately 12%). Much of the Western Québec School Board is on un-ceded Algonquin land and there are 10 Indigenous communities in the region in which Western Québec provides educational services through its schools and centres. Several Western Québec schools and centres have significant First Nation, Metis, and Inuit student populations (40 to 78%).</w:t>
      </w:r>
    </w:p>
    <w:p w14:paraId="1E207461" w14:textId="59F850BC"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Canadian and Québec educational statistics indicate a significant gap in the success rates of Indigenous learners in comparison to non-Indigenous learners. This is an area of focus for the board and Western Québec continues to develop and deliver a culturally relevant curriculum and an Indigenous pedagogy approach where possible. The board has engaged several community members and elders to work in developing resources, provide staff training, and support to students. In addition, Western Québec has established key partnerships with Native Friendship Centres in both Val d’Or and Maniwaki and works closely with several Indigenous community partners. </w:t>
      </w:r>
    </w:p>
    <w:p w14:paraId="24D78DE6" w14:textId="65612CEA" w:rsidR="00DB4322" w:rsidRPr="00686A7C" w:rsidRDefault="00DB4322" w:rsidP="7CDAE186">
      <w:pPr>
        <w:spacing w:after="120" w:line="275" w:lineRule="auto"/>
        <w:jc w:val="both"/>
        <w:rPr>
          <w:rFonts w:ascii="Bell MT" w:eastAsia="Garamond" w:hAnsi="Bell MT" w:cs="Garamond"/>
          <w:color w:val="000000" w:themeColor="text1"/>
          <w:sz w:val="24"/>
          <w:szCs w:val="24"/>
        </w:rPr>
      </w:pPr>
    </w:p>
    <w:p w14:paraId="255466DD" w14:textId="5E5BD8CD" w:rsidR="00DB4322" w:rsidRPr="00686A7C" w:rsidRDefault="6129E9C0" w:rsidP="7CDAE186">
      <w:pPr>
        <w:spacing w:after="120" w:line="275" w:lineRule="auto"/>
        <w:jc w:val="both"/>
        <w:rPr>
          <w:rFonts w:ascii="Bell MT" w:eastAsia="Garamond" w:hAnsi="Bell MT" w:cs="Garamond"/>
          <w:color w:val="000000" w:themeColor="text1"/>
          <w:sz w:val="24"/>
          <w:szCs w:val="24"/>
        </w:rPr>
      </w:pPr>
      <w:r w:rsidRPr="00686A7C">
        <w:rPr>
          <w:rFonts w:ascii="Bell MT" w:eastAsia="Garamond" w:hAnsi="Bell MT" w:cs="Garamond"/>
          <w:color w:val="000000" w:themeColor="text1"/>
          <w:sz w:val="24"/>
          <w:szCs w:val="24"/>
        </w:rPr>
        <w:t xml:space="preserve">WQSB has adopted a core approach for Indigenous learner success and support. Our approaches focus on three key areas:  </w:t>
      </w:r>
    </w:p>
    <w:p w14:paraId="16939DA3" w14:textId="09102581" w:rsidR="00DB4322" w:rsidRPr="00686A7C" w:rsidRDefault="6129E9C0" w:rsidP="7CDAE186">
      <w:pPr>
        <w:pStyle w:val="ListParagraph"/>
        <w:numPr>
          <w:ilvl w:val="0"/>
          <w:numId w:val="6"/>
        </w:numPr>
        <w:spacing w:line="275" w:lineRule="auto"/>
        <w:jc w:val="both"/>
        <w:rPr>
          <w:rFonts w:ascii="Bell MT" w:eastAsia="Garamond" w:hAnsi="Bell MT" w:cs="Garamond"/>
          <w:sz w:val="24"/>
          <w:szCs w:val="24"/>
        </w:rPr>
      </w:pPr>
      <w:r w:rsidRPr="00686A7C">
        <w:rPr>
          <w:rFonts w:ascii="Bell MT" w:eastAsia="Garamond" w:hAnsi="Bell MT" w:cs="Garamond"/>
          <w:sz w:val="24"/>
          <w:szCs w:val="24"/>
        </w:rPr>
        <w:t>Cultural awareness and visibility</w:t>
      </w:r>
    </w:p>
    <w:p w14:paraId="19CE51CF" w14:textId="33990D13" w:rsidR="00DB4322" w:rsidRPr="00686A7C" w:rsidRDefault="6129E9C0" w:rsidP="7CDAE186">
      <w:pPr>
        <w:pStyle w:val="ListParagraph"/>
        <w:numPr>
          <w:ilvl w:val="0"/>
          <w:numId w:val="6"/>
        </w:numPr>
        <w:spacing w:line="275" w:lineRule="auto"/>
        <w:jc w:val="both"/>
        <w:rPr>
          <w:rFonts w:ascii="Bell MT" w:eastAsia="Garamond" w:hAnsi="Bell MT" w:cs="Garamond"/>
          <w:sz w:val="24"/>
          <w:szCs w:val="24"/>
        </w:rPr>
      </w:pPr>
      <w:r w:rsidRPr="00686A7C">
        <w:rPr>
          <w:rFonts w:ascii="Bell MT" w:eastAsia="Garamond" w:hAnsi="Bell MT" w:cs="Garamond"/>
          <w:sz w:val="24"/>
          <w:szCs w:val="24"/>
        </w:rPr>
        <w:t>Culturally Responsive Curriculum and Indigenous Pedagogy</w:t>
      </w:r>
    </w:p>
    <w:p w14:paraId="253A2086" w14:textId="2C8991F1" w:rsidR="00DB4322" w:rsidRPr="00686A7C" w:rsidRDefault="6129E9C0" w:rsidP="7CDAE186">
      <w:pPr>
        <w:pStyle w:val="ListParagraph"/>
        <w:numPr>
          <w:ilvl w:val="0"/>
          <w:numId w:val="6"/>
        </w:numPr>
        <w:spacing w:line="275" w:lineRule="auto"/>
        <w:jc w:val="both"/>
        <w:rPr>
          <w:rFonts w:ascii="Bell MT" w:eastAsia="Garamond" w:hAnsi="Bell MT" w:cs="Garamond"/>
          <w:sz w:val="24"/>
          <w:szCs w:val="24"/>
        </w:rPr>
      </w:pPr>
      <w:r w:rsidRPr="00686A7C">
        <w:rPr>
          <w:rFonts w:ascii="Bell MT" w:eastAsia="Garamond" w:hAnsi="Bell MT" w:cs="Garamond"/>
          <w:sz w:val="24"/>
          <w:szCs w:val="24"/>
        </w:rPr>
        <w:t>Bridging cultures/knowledge</w:t>
      </w:r>
    </w:p>
    <w:p w14:paraId="109488F1" w14:textId="217ACFA2"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In addition, we have a centralized approach for use of the MEQ Indigenous success grant (15063) in our schools and centres with Indigenous students. The focus of additional assistance is language of instruction, French second language, certifying subjects in secondary, engagement and retention. Success and progress </w:t>
      </w:r>
      <w:r w:rsidR="00310D9D">
        <w:rPr>
          <w:rFonts w:ascii="Bell MT" w:eastAsia="Garamond" w:hAnsi="Bell MT" w:cs="Garamond"/>
          <w:color w:val="262626" w:themeColor="text1" w:themeTint="D9"/>
          <w:sz w:val="24"/>
          <w:szCs w:val="24"/>
        </w:rPr>
        <w:t>are</w:t>
      </w:r>
      <w:r w:rsidR="00310D9D" w:rsidRPr="00686A7C">
        <w:rPr>
          <w:rFonts w:ascii="Bell MT" w:eastAsia="Garamond" w:hAnsi="Bell MT" w:cs="Garamond"/>
          <w:color w:val="262626" w:themeColor="text1" w:themeTint="D9"/>
          <w:sz w:val="24"/>
          <w:szCs w:val="24"/>
        </w:rPr>
        <w:t xml:space="preserve"> </w:t>
      </w:r>
      <w:r w:rsidRPr="00686A7C">
        <w:rPr>
          <w:rFonts w:ascii="Bell MT" w:eastAsia="Garamond" w:hAnsi="Bell MT" w:cs="Garamond"/>
          <w:color w:val="262626" w:themeColor="text1" w:themeTint="D9"/>
          <w:sz w:val="24"/>
          <w:szCs w:val="24"/>
        </w:rPr>
        <w:t>tracked and monitored on a term basis in all schools and centres benefitting from the additional support.   The board supports the receiving schools through a network that brings together school/centre teams 2 to 3 times a year. Each network session includes research-based professional development for staff (administrators, support staff and teachers).</w:t>
      </w:r>
    </w:p>
    <w:p w14:paraId="2E0B90D4" w14:textId="5C0507BD" w:rsidR="00DB4322" w:rsidRPr="00686A7C" w:rsidRDefault="00DB4322" w:rsidP="7CDAE186">
      <w:pPr>
        <w:spacing w:after="120" w:line="275" w:lineRule="auto"/>
        <w:ind w:left="9" w:hanging="9"/>
        <w:jc w:val="both"/>
        <w:rPr>
          <w:rFonts w:ascii="Bell MT" w:eastAsia="Garamond" w:hAnsi="Bell MT" w:cs="Garamond"/>
          <w:color w:val="262626" w:themeColor="text1" w:themeTint="D9"/>
          <w:sz w:val="24"/>
          <w:szCs w:val="24"/>
        </w:rPr>
      </w:pPr>
    </w:p>
    <w:p w14:paraId="1F77D808" w14:textId="5C341664"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WQSB also has an AD HOC ADVISORY COMMITTEE ON INDIGENOUS EDUCATION. This is a key partnership with Indigenous communities, parents</w:t>
      </w:r>
      <w:r w:rsidR="000207A9">
        <w:rPr>
          <w:rFonts w:ascii="Bell MT" w:eastAsia="Garamond" w:hAnsi="Bell MT" w:cs="Garamond"/>
          <w:color w:val="262626" w:themeColor="text1" w:themeTint="D9"/>
          <w:sz w:val="24"/>
          <w:szCs w:val="24"/>
        </w:rPr>
        <w:t>,</w:t>
      </w:r>
      <w:r w:rsidRPr="00686A7C">
        <w:rPr>
          <w:rFonts w:ascii="Bell MT" w:eastAsia="Garamond" w:hAnsi="Bell MT" w:cs="Garamond"/>
          <w:color w:val="262626" w:themeColor="text1" w:themeTint="D9"/>
          <w:sz w:val="24"/>
          <w:szCs w:val="24"/>
        </w:rPr>
        <w:t xml:space="preserve"> and educators.</w:t>
      </w:r>
    </w:p>
    <w:p w14:paraId="076D875F" w14:textId="42879ED5"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purpose of the ad hoc advisory committee is to provide opportunities for dialogue, collaboration</w:t>
      </w:r>
      <w:r w:rsidR="000207A9">
        <w:rPr>
          <w:rFonts w:ascii="Bell MT" w:eastAsia="Garamond" w:hAnsi="Bell MT" w:cs="Garamond"/>
          <w:color w:val="262626" w:themeColor="text1" w:themeTint="D9"/>
          <w:sz w:val="24"/>
          <w:szCs w:val="24"/>
        </w:rPr>
        <w:t>,</w:t>
      </w:r>
      <w:r w:rsidRPr="00686A7C">
        <w:rPr>
          <w:rFonts w:ascii="Bell MT" w:eastAsia="Garamond" w:hAnsi="Bell MT" w:cs="Garamond"/>
          <w:color w:val="262626" w:themeColor="text1" w:themeTint="D9"/>
          <w:sz w:val="24"/>
          <w:szCs w:val="24"/>
        </w:rPr>
        <w:t xml:space="preserve"> and partnerships to support Indigenous learner success.</w:t>
      </w:r>
    </w:p>
    <w:p w14:paraId="55BE0589" w14:textId="3D0A3E69" w:rsidR="00DB4322" w:rsidRPr="00686A7C" w:rsidRDefault="6129E9C0" w:rsidP="7CDAE186">
      <w:pPr>
        <w:spacing w:after="120" w:line="275" w:lineRule="auto"/>
        <w:ind w:left="9" w:hanging="9"/>
        <w:jc w:val="both"/>
        <w:rPr>
          <w:rFonts w:ascii="Bell MT" w:eastAsia="Garamond" w:hAnsi="Bell MT" w:cs="Garamond"/>
          <w:color w:val="000000" w:themeColor="text1"/>
          <w:sz w:val="24"/>
          <w:szCs w:val="24"/>
        </w:rPr>
      </w:pPr>
      <w:r w:rsidRPr="00686A7C">
        <w:rPr>
          <w:rFonts w:ascii="Bell MT" w:eastAsia="Garamond" w:hAnsi="Bell MT" w:cs="Garamond"/>
          <w:color w:val="000000" w:themeColor="text1"/>
          <w:sz w:val="24"/>
          <w:szCs w:val="24"/>
        </w:rPr>
        <w:t>The role of the committee is to:</w:t>
      </w:r>
    </w:p>
    <w:p w14:paraId="77BBBA6E" w14:textId="18106BCD" w:rsidR="00DB4322" w:rsidRPr="00686A7C" w:rsidRDefault="6129E9C0" w:rsidP="7CDAE186">
      <w:pPr>
        <w:pStyle w:val="ListParagraph"/>
        <w:numPr>
          <w:ilvl w:val="0"/>
          <w:numId w:val="3"/>
        </w:numPr>
        <w:spacing w:line="275" w:lineRule="auto"/>
        <w:jc w:val="both"/>
        <w:rPr>
          <w:rFonts w:ascii="Bell MT" w:eastAsia="Garamond" w:hAnsi="Bell MT" w:cs="Garamond"/>
          <w:sz w:val="24"/>
          <w:szCs w:val="24"/>
        </w:rPr>
      </w:pPr>
      <w:r w:rsidRPr="00686A7C">
        <w:rPr>
          <w:rFonts w:ascii="Bell MT" w:eastAsia="Garamond" w:hAnsi="Bell MT" w:cs="Garamond"/>
          <w:sz w:val="24"/>
          <w:szCs w:val="24"/>
        </w:rPr>
        <w:t>Actively engage in relationship building, communication, collaboration, and action with Indigenous communities and organizations to raise cultural awareness and support student success</w:t>
      </w:r>
      <w:r w:rsidR="00CC2EB8">
        <w:rPr>
          <w:rFonts w:ascii="Bell MT" w:eastAsia="Garamond" w:hAnsi="Bell MT" w:cs="Garamond"/>
          <w:sz w:val="24"/>
          <w:szCs w:val="24"/>
        </w:rPr>
        <w:t>,</w:t>
      </w:r>
    </w:p>
    <w:p w14:paraId="7E1F49B6" w14:textId="4F85A815" w:rsidR="00DB4322" w:rsidRPr="00686A7C" w:rsidRDefault="6129E9C0" w:rsidP="7CDAE186">
      <w:pPr>
        <w:pStyle w:val="ListParagraph"/>
        <w:numPr>
          <w:ilvl w:val="0"/>
          <w:numId w:val="2"/>
        </w:numPr>
        <w:spacing w:line="275" w:lineRule="auto"/>
        <w:jc w:val="both"/>
        <w:rPr>
          <w:rFonts w:ascii="Bell MT" w:eastAsia="Garamond" w:hAnsi="Bell MT" w:cs="Garamond"/>
          <w:sz w:val="24"/>
          <w:szCs w:val="24"/>
        </w:rPr>
      </w:pPr>
      <w:r w:rsidRPr="00686A7C">
        <w:rPr>
          <w:rFonts w:ascii="Bell MT" w:eastAsia="Garamond" w:hAnsi="Bell MT" w:cs="Garamond"/>
          <w:sz w:val="24"/>
          <w:szCs w:val="24"/>
        </w:rPr>
        <w:t xml:space="preserve">Actively engage in the process of reconciliation through the calls to action contained in both the </w:t>
      </w:r>
      <w:r w:rsidRPr="00686A7C">
        <w:rPr>
          <w:rFonts w:ascii="Bell MT" w:eastAsia="Garamond" w:hAnsi="Bell MT" w:cs="Garamond"/>
          <w:b/>
          <w:bCs/>
          <w:sz w:val="24"/>
          <w:szCs w:val="24"/>
        </w:rPr>
        <w:t>Truth and Reconciliation Commission</w:t>
      </w:r>
      <w:r w:rsidRPr="00686A7C">
        <w:rPr>
          <w:rFonts w:ascii="Bell MT" w:eastAsia="Garamond" w:hAnsi="Bell MT" w:cs="Garamond"/>
          <w:sz w:val="24"/>
          <w:szCs w:val="24"/>
        </w:rPr>
        <w:t xml:space="preserve"> and the </w:t>
      </w:r>
      <w:r w:rsidRPr="00686A7C">
        <w:rPr>
          <w:rFonts w:ascii="Bell MT" w:eastAsia="Garamond" w:hAnsi="Bell MT" w:cs="Garamond"/>
          <w:b/>
          <w:bCs/>
          <w:sz w:val="24"/>
          <w:szCs w:val="24"/>
        </w:rPr>
        <w:t xml:space="preserve">Public Inquiry Commission on relations between Indigenous Peoples and certain public services in Québec: listening, </w:t>
      </w:r>
      <w:r w:rsidRPr="00686A7C">
        <w:rPr>
          <w:rFonts w:ascii="Bell MT" w:eastAsia="Garamond" w:hAnsi="Bell MT" w:cs="Garamond"/>
          <w:b/>
          <w:bCs/>
          <w:sz w:val="24"/>
          <w:szCs w:val="24"/>
        </w:rPr>
        <w:lastRenderedPageBreak/>
        <w:t xml:space="preserve">reconciliation, and progress </w:t>
      </w:r>
      <w:r w:rsidRPr="00686A7C">
        <w:rPr>
          <w:rFonts w:ascii="Bell MT" w:eastAsia="Garamond" w:hAnsi="Bell MT" w:cs="Garamond"/>
          <w:sz w:val="24"/>
          <w:szCs w:val="24"/>
        </w:rPr>
        <w:t>and implement these where they intersect with the mandate (Instruct, Socialize and Qualify) of the Western Quebec School Board under the Education Act.</w:t>
      </w:r>
    </w:p>
    <w:p w14:paraId="6D4A3EFD" w14:textId="66E162F2" w:rsidR="00DB4322" w:rsidRPr="00686A7C" w:rsidRDefault="6129E9C0" w:rsidP="7CDAE186">
      <w:pPr>
        <w:pStyle w:val="ListParagraph"/>
        <w:numPr>
          <w:ilvl w:val="0"/>
          <w:numId w:val="2"/>
        </w:numPr>
        <w:spacing w:line="275" w:lineRule="auto"/>
        <w:jc w:val="both"/>
        <w:rPr>
          <w:rFonts w:ascii="Bell MT" w:eastAsia="Garamond" w:hAnsi="Bell MT" w:cs="Garamond"/>
          <w:sz w:val="24"/>
          <w:szCs w:val="24"/>
        </w:rPr>
      </w:pPr>
      <w:r w:rsidRPr="00686A7C">
        <w:rPr>
          <w:rFonts w:ascii="Bell MT" w:eastAsia="Garamond" w:hAnsi="Bell MT" w:cs="Garamond"/>
          <w:sz w:val="24"/>
          <w:szCs w:val="24"/>
        </w:rPr>
        <w:t xml:space="preserve"> Pursue opportunities to engage in practices that support reconciliation.</w:t>
      </w:r>
    </w:p>
    <w:p w14:paraId="12C8EE35" w14:textId="77777777" w:rsidR="00215C40" w:rsidRDefault="00215C40" w:rsidP="7CDAE186">
      <w:pPr>
        <w:spacing w:after="120" w:line="275" w:lineRule="auto"/>
        <w:ind w:left="9" w:hanging="9"/>
        <w:jc w:val="both"/>
        <w:rPr>
          <w:ins w:id="6" w:author="Anne Jamer-Michaud" w:date="2024-01-26T18:57:00Z"/>
          <w:rFonts w:ascii="Bell MT" w:eastAsia="Garamond" w:hAnsi="Bell MT" w:cs="Garamond"/>
          <w:color w:val="262626" w:themeColor="text1" w:themeTint="D9"/>
          <w:sz w:val="24"/>
          <w:szCs w:val="24"/>
        </w:rPr>
      </w:pPr>
    </w:p>
    <w:p w14:paraId="1EF6CF73" w14:textId="663177AC" w:rsidR="00DB4322" w:rsidRPr="00686A7C" w:rsidRDefault="6129E9C0" w:rsidP="7CDAE186">
      <w:pPr>
        <w:spacing w:after="120" w:line="275" w:lineRule="auto"/>
        <w:ind w:left="9" w:hanging="9"/>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Several schools and centres also have partnerships and advisory groups composed of key individuals (Parents, elders, educators) focused on the different aspects of the WQSB core approach.</w:t>
      </w:r>
    </w:p>
    <w:p w14:paraId="4E3421E7" w14:textId="3608C1F9" w:rsidR="00DB4322" w:rsidRPr="00686A7C" w:rsidRDefault="00DB4322" w:rsidP="7CDAE186">
      <w:pPr>
        <w:pStyle w:val="Heading2"/>
        <w:spacing w:before="240" w:after="80" w:line="288" w:lineRule="auto"/>
        <w:rPr>
          <w:rFonts w:ascii="Bell MT" w:eastAsia="Garamond" w:hAnsi="Bell MT" w:cs="Garamond"/>
          <w:color w:val="auto"/>
          <w:sz w:val="24"/>
          <w:szCs w:val="24"/>
        </w:rPr>
      </w:pPr>
    </w:p>
    <w:p w14:paraId="06CC6E0F" w14:textId="343DA4E4" w:rsidR="00DB4322" w:rsidRPr="00686A7C" w:rsidRDefault="6129E9C0" w:rsidP="7CDAE186">
      <w:pPr>
        <w:pStyle w:val="Heading2"/>
        <w:spacing w:before="240" w:after="80" w:line="288" w:lineRule="auto"/>
        <w:rPr>
          <w:rFonts w:ascii="Bell MT" w:eastAsia="Garamond" w:hAnsi="Bell MT" w:cs="Garamond"/>
          <w:color w:val="auto"/>
          <w:sz w:val="24"/>
          <w:szCs w:val="24"/>
        </w:rPr>
      </w:pPr>
      <w:r w:rsidRPr="00686A7C">
        <w:rPr>
          <w:rFonts w:ascii="Bell MT" w:eastAsia="Garamond" w:hAnsi="Bell MT" w:cs="Garamond"/>
          <w:color w:val="auto"/>
          <w:sz w:val="24"/>
          <w:szCs w:val="24"/>
        </w:rPr>
        <w:t xml:space="preserve">Students with Special Needs </w:t>
      </w:r>
    </w:p>
    <w:p w14:paraId="64999E07" w14:textId="233E8E14"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 xml:space="preserve">The population of students with special needs in Western Quebec Schools has continued to increase over the last years, with a slight decline during the 20-21 school year when online learning and COVID exemptions were a factor in enrollment rates.  Currently, 29.7% of WQSB students have an active Individualized Education Plan.  Most students with special needs are integrated into regular classrooms, with the exception of our specialized, enclosed settings:  The Haven (McDowell), Aylmer Centre (Lord Aylmer), Transition Class (Eardley), Chelsea Centre (Chelsea Elementary), </w:t>
      </w:r>
      <w:del w:id="7" w:author="Anne Jamer-Michaud" w:date="2024-01-26T19:03:00Z">
        <w:r w:rsidRPr="00686A7C" w:rsidDel="00215C40">
          <w:rPr>
            <w:rFonts w:ascii="Bell MT" w:eastAsia="Garamond" w:hAnsi="Bell MT" w:cs="Garamond"/>
            <w:color w:val="262626" w:themeColor="text1" w:themeTint="D9"/>
            <w:sz w:val="24"/>
            <w:szCs w:val="24"/>
          </w:rPr>
          <w:delText xml:space="preserve"> </w:delText>
        </w:r>
      </w:del>
      <w:r w:rsidRPr="00686A7C">
        <w:rPr>
          <w:rFonts w:ascii="Bell MT" w:eastAsia="Garamond" w:hAnsi="Bell MT" w:cs="Garamond"/>
          <w:color w:val="262626" w:themeColor="text1" w:themeTint="D9"/>
          <w:sz w:val="24"/>
          <w:szCs w:val="24"/>
        </w:rPr>
        <w:t>and South Hull Centre (South Hull).  These enclosed settings meet the specialized needs of students with more complex developmental, intellectual, and/or physical needs.</w:t>
      </w:r>
    </w:p>
    <w:p w14:paraId="055BE6F5" w14:textId="393EACE3"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Centres are board-facilitated programs where students from a variety of schools receive access to these services.  In addition to these enclosed settings, the Western Quebec School Board has three Nurturing Support Centres where social, emotional, behavioral333, and adaptive support is the focus.  NSCs are located at Buckingham Elementary, Hadley/Philemon Wright High School, and St. Michael’s High School.  The approach in these Centres is developmental, trauma-informed, and attachment-based.  Our vast territory poses a challenge in the equitable delivery of service, however, recent use of telepractice and online platforms has permitted increased access to professional and consultative services.  The recruitment of qualified staff continues to pose a particular challenge in access to English-speaking Professionals.  Our rural and northern schools have difficulty in the recruitment and retention of qualified staff (Professionals, teachers, and support staff).  With the changing trajectories, offers of delivery and access to outside health and social services, students and families encounter difficulties in access to bilingual and timely support and services outside of our school board, resulting in higher demands within the school board.  Mental Health and well-being are a priority at Western Quebec School Board and has been a notable factor in the educational and social success of students.  Our adult education and vocational centres continue to experience similar realities regarding special needs, mental health, well-being, and access to bilingual and timely services.</w:t>
      </w:r>
    </w:p>
    <w:p w14:paraId="666A04BC" w14:textId="0F76B226" w:rsidR="00DB4322" w:rsidRPr="00703856" w:rsidRDefault="00DB4322" w:rsidP="7CDAE186">
      <w:pPr>
        <w:spacing w:after="120" w:line="275" w:lineRule="auto"/>
        <w:jc w:val="both"/>
        <w:rPr>
          <w:rFonts w:ascii="Garamond" w:eastAsia="Garamond" w:hAnsi="Garamond" w:cs="Garamond"/>
          <w:color w:val="262626" w:themeColor="text1" w:themeTint="D9"/>
          <w:sz w:val="24"/>
          <w:szCs w:val="24"/>
        </w:rPr>
      </w:pPr>
    </w:p>
    <w:tbl>
      <w:tblPr>
        <w:tblStyle w:val="TableGridLight"/>
        <w:tblW w:w="0" w:type="auto"/>
        <w:tblInd w:w="705" w:type="dxa"/>
        <w:tblLayout w:type="fixed"/>
        <w:tblLook w:val="04A0" w:firstRow="1" w:lastRow="0" w:firstColumn="1" w:lastColumn="0" w:noHBand="0" w:noVBand="1"/>
      </w:tblPr>
      <w:tblGrid>
        <w:gridCol w:w="1418"/>
        <w:gridCol w:w="1751"/>
        <w:gridCol w:w="1436"/>
        <w:gridCol w:w="1417"/>
        <w:gridCol w:w="1250"/>
        <w:gridCol w:w="1395"/>
      </w:tblGrid>
      <w:tr w:rsidR="7CDAE186" w14:paraId="3AC28B17" w14:textId="77777777" w:rsidTr="7CDAE186">
        <w:trPr>
          <w:trHeight w:val="300"/>
        </w:trPr>
        <w:tc>
          <w:tcPr>
            <w:tcW w:w="14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2DEEA"/>
            <w:tcMar>
              <w:left w:w="108" w:type="dxa"/>
              <w:right w:w="108" w:type="dxa"/>
            </w:tcMar>
          </w:tcPr>
          <w:p w14:paraId="188B7275" w14:textId="1AE9C0D9"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School year</w:t>
            </w:r>
          </w:p>
        </w:tc>
        <w:tc>
          <w:tcPr>
            <w:tcW w:w="17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2DEEA"/>
            <w:tcMar>
              <w:left w:w="108" w:type="dxa"/>
              <w:right w:w="108" w:type="dxa"/>
            </w:tcMar>
          </w:tcPr>
          <w:p w14:paraId="55DE8ECA" w14:textId="78E830D4"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Total population</w:t>
            </w:r>
          </w:p>
        </w:tc>
        <w:tc>
          <w:tcPr>
            <w:tcW w:w="14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2DEEA"/>
            <w:tcMar>
              <w:left w:w="108" w:type="dxa"/>
              <w:right w:w="108" w:type="dxa"/>
            </w:tcMar>
          </w:tcPr>
          <w:p w14:paraId="44BE5AC2" w14:textId="22E4CE51"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EDAA</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2DEEA"/>
            <w:tcMar>
              <w:left w:w="108" w:type="dxa"/>
              <w:right w:w="108" w:type="dxa"/>
            </w:tcMar>
          </w:tcPr>
          <w:p w14:paraId="7FBC04C6" w14:textId="3A2521EA"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EHDAA</w:t>
            </w:r>
          </w:p>
        </w:tc>
        <w:tc>
          <w:tcPr>
            <w:tcW w:w="1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2DEEA"/>
            <w:tcMar>
              <w:left w:w="108" w:type="dxa"/>
              <w:right w:w="108" w:type="dxa"/>
            </w:tcMar>
          </w:tcPr>
          <w:p w14:paraId="6DF00BAF" w14:textId="72E8B247"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Total IEPs</w:t>
            </w:r>
          </w:p>
        </w:tc>
        <w:tc>
          <w:tcPr>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2DEEA"/>
            <w:tcMar>
              <w:left w:w="108" w:type="dxa"/>
              <w:right w:w="108" w:type="dxa"/>
            </w:tcMar>
          </w:tcPr>
          <w:p w14:paraId="54212990" w14:textId="5031E7EF"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 with IEPs</w:t>
            </w:r>
          </w:p>
        </w:tc>
      </w:tr>
      <w:tr w:rsidR="7CDAE186" w14:paraId="4F00381B" w14:textId="77777777" w:rsidTr="7CDAE186">
        <w:trPr>
          <w:trHeight w:val="300"/>
        </w:trPr>
        <w:tc>
          <w:tcPr>
            <w:tcW w:w="14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4C20BB" w14:textId="339BA3D2"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18-19</w:t>
            </w:r>
          </w:p>
        </w:tc>
        <w:tc>
          <w:tcPr>
            <w:tcW w:w="17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7B67637" w14:textId="2F4CAAF0"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7336</w:t>
            </w:r>
          </w:p>
        </w:tc>
        <w:tc>
          <w:tcPr>
            <w:tcW w:w="14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717CF1" w14:textId="1F0B96A5"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1553 (21.2%)</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3DBE08C" w14:textId="5318AF2F"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507 (6.91%)</w:t>
            </w:r>
          </w:p>
        </w:tc>
        <w:tc>
          <w:tcPr>
            <w:tcW w:w="1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39448C" w14:textId="41A2C6D0"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2060</w:t>
            </w:r>
          </w:p>
        </w:tc>
        <w:tc>
          <w:tcPr>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18628B2" w14:textId="071642F4"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28.1%</w:t>
            </w:r>
          </w:p>
        </w:tc>
      </w:tr>
      <w:tr w:rsidR="7CDAE186" w14:paraId="1F3B84D6" w14:textId="77777777" w:rsidTr="7CDAE186">
        <w:trPr>
          <w:trHeight w:val="300"/>
        </w:trPr>
        <w:tc>
          <w:tcPr>
            <w:tcW w:w="14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90CE54" w14:textId="3A99A648"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19-20</w:t>
            </w:r>
          </w:p>
        </w:tc>
        <w:tc>
          <w:tcPr>
            <w:tcW w:w="17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BD597F" w14:textId="2462E877"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7488</w:t>
            </w:r>
          </w:p>
        </w:tc>
        <w:tc>
          <w:tcPr>
            <w:tcW w:w="14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6214B1E" w14:textId="7E3A751A"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1596 (21.3%)</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ED4213" w14:textId="0136CD7A"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497 (6.64%)</w:t>
            </w:r>
          </w:p>
        </w:tc>
        <w:tc>
          <w:tcPr>
            <w:tcW w:w="1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9E5AF5F" w14:textId="3D0C5A02"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2093</w:t>
            </w:r>
          </w:p>
        </w:tc>
        <w:tc>
          <w:tcPr>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49414D" w14:textId="51BDD232"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28.0%</w:t>
            </w:r>
          </w:p>
        </w:tc>
      </w:tr>
      <w:tr w:rsidR="7CDAE186" w14:paraId="14E5378A" w14:textId="77777777" w:rsidTr="7CDAE186">
        <w:trPr>
          <w:trHeight w:val="300"/>
        </w:trPr>
        <w:tc>
          <w:tcPr>
            <w:tcW w:w="14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58B8BBD" w14:textId="531B7C0F"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20-21</w:t>
            </w:r>
          </w:p>
        </w:tc>
        <w:tc>
          <w:tcPr>
            <w:tcW w:w="17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B67457" w14:textId="16516848"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7369</w:t>
            </w:r>
          </w:p>
        </w:tc>
        <w:tc>
          <w:tcPr>
            <w:tcW w:w="14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E51344" w14:textId="18927573"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1587 (21.5%)</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065D5EE" w14:textId="63E907A4"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490 (6.65%)</w:t>
            </w:r>
          </w:p>
        </w:tc>
        <w:tc>
          <w:tcPr>
            <w:tcW w:w="1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818443" w14:textId="515CEF60"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2077</w:t>
            </w:r>
          </w:p>
        </w:tc>
        <w:tc>
          <w:tcPr>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88B9310" w14:textId="61292516"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28.2%</w:t>
            </w:r>
          </w:p>
        </w:tc>
      </w:tr>
      <w:tr w:rsidR="7CDAE186" w14:paraId="5606F3BC" w14:textId="77777777" w:rsidTr="7CDAE186">
        <w:trPr>
          <w:trHeight w:val="300"/>
        </w:trPr>
        <w:tc>
          <w:tcPr>
            <w:tcW w:w="14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B514072" w14:textId="67D8D9AD"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21-22</w:t>
            </w:r>
          </w:p>
        </w:tc>
        <w:tc>
          <w:tcPr>
            <w:tcW w:w="17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80DE6C" w14:textId="2FD53288"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7705</w:t>
            </w:r>
          </w:p>
        </w:tc>
        <w:tc>
          <w:tcPr>
            <w:tcW w:w="14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08F484" w14:textId="254382DA"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1678 (21.8%)</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84C1E9F" w14:textId="26F00E52"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516 (6.70%)</w:t>
            </w:r>
          </w:p>
        </w:tc>
        <w:tc>
          <w:tcPr>
            <w:tcW w:w="1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6701E8E" w14:textId="45BAD395"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2194</w:t>
            </w:r>
          </w:p>
        </w:tc>
        <w:tc>
          <w:tcPr>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B59C510" w14:textId="24E97DA6"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28.4%</w:t>
            </w:r>
          </w:p>
        </w:tc>
      </w:tr>
      <w:tr w:rsidR="7CDAE186" w14:paraId="35C128EE" w14:textId="77777777" w:rsidTr="7CDAE186">
        <w:trPr>
          <w:trHeight w:val="300"/>
        </w:trPr>
        <w:tc>
          <w:tcPr>
            <w:tcW w:w="14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7465830" w14:textId="34FB2449"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22-23</w:t>
            </w:r>
          </w:p>
        </w:tc>
        <w:tc>
          <w:tcPr>
            <w:tcW w:w="17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B522E51" w14:textId="42A5B3DF"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7816</w:t>
            </w:r>
          </w:p>
        </w:tc>
        <w:tc>
          <w:tcPr>
            <w:tcW w:w="143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D11068E" w14:textId="7F851241"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1733 (22.2%)</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8D9875" w14:textId="0A5A13C4"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592 (7.57%)</w:t>
            </w:r>
          </w:p>
        </w:tc>
        <w:tc>
          <w:tcPr>
            <w:tcW w:w="1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885651F" w14:textId="0F1E15F5"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2325</w:t>
            </w:r>
          </w:p>
        </w:tc>
        <w:tc>
          <w:tcPr>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FFB0220" w14:textId="742F2E6D" w:rsidR="7CDAE186" w:rsidRDefault="7CDAE186" w:rsidP="7CDAE186">
            <w:pPr>
              <w:spacing w:after="120"/>
              <w:ind w:left="9" w:hanging="9"/>
              <w:jc w:val="center"/>
              <w:rPr>
                <w:rFonts w:ascii="Garamond" w:eastAsia="Garamond" w:hAnsi="Garamond" w:cs="Garamond"/>
                <w:color w:val="000000" w:themeColor="text1"/>
                <w:sz w:val="19"/>
                <w:szCs w:val="19"/>
              </w:rPr>
            </w:pPr>
            <w:r w:rsidRPr="7CDAE186">
              <w:rPr>
                <w:rFonts w:ascii="Garamond" w:eastAsia="Garamond" w:hAnsi="Garamond" w:cs="Garamond"/>
                <w:color w:val="000000" w:themeColor="text1"/>
                <w:sz w:val="19"/>
                <w:szCs w:val="19"/>
              </w:rPr>
              <w:t>29.7%</w:t>
            </w:r>
          </w:p>
        </w:tc>
      </w:tr>
    </w:tbl>
    <w:p w14:paraId="363ED910" w14:textId="3C448415" w:rsidR="00DB4322" w:rsidRPr="00703856" w:rsidRDefault="6129E9C0" w:rsidP="7CDAE186">
      <w:pPr>
        <w:spacing w:after="120" w:line="275" w:lineRule="auto"/>
        <w:jc w:val="both"/>
        <w:rPr>
          <w:rFonts w:ascii="Garamond" w:eastAsia="Garamond" w:hAnsi="Garamond" w:cs="Garamond"/>
          <w:color w:val="000000" w:themeColor="text1"/>
          <w:sz w:val="24"/>
          <w:szCs w:val="24"/>
        </w:rPr>
      </w:pPr>
      <w:r w:rsidRPr="7CDAE186">
        <w:rPr>
          <w:rFonts w:ascii="Garamond" w:eastAsia="Garamond" w:hAnsi="Garamond" w:cs="Garamond"/>
          <w:color w:val="000000" w:themeColor="text1"/>
          <w:sz w:val="24"/>
          <w:szCs w:val="24"/>
        </w:rPr>
        <w:t xml:space="preserve"> </w:t>
      </w:r>
    </w:p>
    <w:p w14:paraId="1C661DA7" w14:textId="3946F25C" w:rsidR="00DB4322" w:rsidRPr="00686A7C" w:rsidRDefault="6129E9C0" w:rsidP="007300CA">
      <w:pPr>
        <w:pStyle w:val="Heading3"/>
        <w:spacing w:before="240" w:after="80" w:line="288" w:lineRule="auto"/>
        <w:rPr>
          <w:rFonts w:ascii="Bell MT" w:eastAsia="Garamond" w:hAnsi="Bell MT" w:cs="Garamond"/>
          <w:color w:val="auto"/>
        </w:rPr>
      </w:pPr>
      <w:r w:rsidRPr="7CDAE186">
        <w:rPr>
          <w:rFonts w:ascii="Garamond" w:eastAsia="Garamond" w:hAnsi="Garamond" w:cs="Garamond"/>
          <w:color w:val="5066DB"/>
          <w:sz w:val="31"/>
          <w:szCs w:val="31"/>
        </w:rPr>
        <w:lastRenderedPageBreak/>
        <w:t xml:space="preserve"> </w:t>
      </w:r>
      <w:r w:rsidRPr="00686A7C">
        <w:rPr>
          <w:rFonts w:ascii="Bell MT" w:eastAsia="Garamond" w:hAnsi="Bell MT" w:cs="Garamond"/>
          <w:color w:val="auto"/>
        </w:rPr>
        <w:t xml:space="preserve">Recruitment and Retention of Staff </w:t>
      </w:r>
    </w:p>
    <w:p w14:paraId="11E19A2F" w14:textId="4B4494F4" w:rsidR="00DB4322" w:rsidRPr="00686A7C" w:rsidRDefault="6129E9C0" w:rsidP="7CDAE186">
      <w:pPr>
        <w:spacing w:after="120" w:line="275" w:lineRule="auto"/>
        <w:jc w:val="both"/>
        <w:rPr>
          <w:rFonts w:ascii="Bell MT" w:eastAsia="Garamond" w:hAnsi="Bell MT" w:cs="Garamond"/>
          <w:color w:val="262626" w:themeColor="text1" w:themeTint="D9"/>
          <w:sz w:val="24"/>
          <w:szCs w:val="24"/>
        </w:rPr>
      </w:pPr>
      <w:r w:rsidRPr="00686A7C">
        <w:rPr>
          <w:rFonts w:ascii="Bell MT" w:eastAsia="Garamond" w:hAnsi="Bell MT" w:cs="Garamond"/>
          <w:color w:val="262626" w:themeColor="text1" w:themeTint="D9"/>
          <w:sz w:val="24"/>
          <w:szCs w:val="24"/>
        </w:rPr>
        <w:t>The Western Québec School Board employs more than 1,500 people in several categories of employment, most of them working directly with students. Recruiting and retaining qualified personnel is a significant challenge, notably in the teaching and professional fields. The challenge we have in recruiting and retaining qualified teaching staff is across all subjects but is even more evident in specialized areas such as French, Math, Science and Special Education. The labour shortage in education and supporting professional services (health and social services) is a reality province wide that continues to have significant impact on our schools and centres.  As part of the recruiting and retention strategy, specific strategies must be dedicated to the recruitment and retention of diverse staff.</w:t>
      </w:r>
    </w:p>
    <w:p w14:paraId="6693EE78" w14:textId="77777777" w:rsidR="00615E4F" w:rsidRPr="00686A7C" w:rsidRDefault="00615E4F" w:rsidP="7CDAE186">
      <w:pPr>
        <w:spacing w:line="275" w:lineRule="auto"/>
        <w:jc w:val="both"/>
        <w:rPr>
          <w:rFonts w:ascii="Bell MT" w:hAnsi="Bell MT"/>
          <w:b/>
          <w:bCs/>
          <w:sz w:val="24"/>
          <w:szCs w:val="24"/>
        </w:rPr>
      </w:pPr>
    </w:p>
    <w:p w14:paraId="57548671" w14:textId="79F27C35" w:rsidR="00DB4322" w:rsidRPr="00686A7C" w:rsidRDefault="316D6CA9" w:rsidP="7CDAE186">
      <w:pPr>
        <w:spacing w:line="275" w:lineRule="auto"/>
        <w:jc w:val="both"/>
        <w:rPr>
          <w:rFonts w:ascii="Bell MT" w:hAnsi="Bell MT"/>
          <w:b/>
          <w:bCs/>
          <w:sz w:val="24"/>
          <w:szCs w:val="24"/>
        </w:rPr>
      </w:pPr>
      <w:r w:rsidRPr="00686A7C">
        <w:rPr>
          <w:rFonts w:ascii="Bell MT" w:hAnsi="Bell MT"/>
          <w:b/>
          <w:bCs/>
          <w:sz w:val="24"/>
          <w:szCs w:val="24"/>
        </w:rPr>
        <w:t>WQSB COMMITMENT TO SUCCESS PLAN</w:t>
      </w:r>
    </w:p>
    <w:p w14:paraId="13426387" w14:textId="77777777" w:rsidR="00DB4322" w:rsidRPr="00686A7C" w:rsidRDefault="316D6CA9" w:rsidP="7CDAE186">
      <w:pPr>
        <w:pStyle w:val="BodyText"/>
        <w:spacing w:after="120" w:line="275" w:lineRule="auto"/>
        <w:ind w:left="0"/>
        <w:jc w:val="both"/>
      </w:pPr>
      <w:r w:rsidRPr="00686A7C">
        <w:t xml:space="preserve">The plan objectives and intended outcomes focus on the following areas: </w:t>
      </w:r>
    </w:p>
    <w:p w14:paraId="1D384E50" w14:textId="5867E441" w:rsidR="00DB4322" w:rsidRPr="00686A7C" w:rsidRDefault="316D6CA9" w:rsidP="7CDAE186">
      <w:pPr>
        <w:pStyle w:val="BodyText"/>
        <w:numPr>
          <w:ilvl w:val="0"/>
          <w:numId w:val="11"/>
        </w:numPr>
        <w:spacing w:line="259" w:lineRule="auto"/>
        <w:jc w:val="both"/>
        <w:rPr>
          <w:color w:val="1F1F1F"/>
        </w:rPr>
      </w:pPr>
      <w:r w:rsidRPr="00686A7C">
        <w:rPr>
          <w:color w:val="1F1F1F"/>
        </w:rPr>
        <w:t>Making Student Success a Priority in Québec Society</w:t>
      </w:r>
    </w:p>
    <w:p w14:paraId="28642D73" w14:textId="7A5BEA27" w:rsidR="00DB4322" w:rsidRPr="00686A7C" w:rsidRDefault="316D6CA9" w:rsidP="7CDAE186">
      <w:pPr>
        <w:pStyle w:val="BodyText"/>
        <w:numPr>
          <w:ilvl w:val="0"/>
          <w:numId w:val="11"/>
        </w:numPr>
        <w:spacing w:line="259" w:lineRule="auto"/>
        <w:jc w:val="both"/>
        <w:rPr>
          <w:color w:val="1F1F1F"/>
        </w:rPr>
      </w:pPr>
      <w:r w:rsidRPr="00686A7C">
        <w:rPr>
          <w:color w:val="1F1F1F"/>
        </w:rPr>
        <w:t>Making Vocational Education Truly Attractive</w:t>
      </w:r>
    </w:p>
    <w:p w14:paraId="23EF6F2A" w14:textId="726760B6" w:rsidR="00DB4322" w:rsidRPr="00686A7C" w:rsidRDefault="316D6CA9" w:rsidP="7CDAE186">
      <w:pPr>
        <w:pStyle w:val="BodyText"/>
        <w:numPr>
          <w:ilvl w:val="0"/>
          <w:numId w:val="11"/>
        </w:numPr>
        <w:spacing w:line="259" w:lineRule="auto"/>
        <w:jc w:val="both"/>
        <w:rPr>
          <w:color w:val="1F1F1F"/>
        </w:rPr>
      </w:pPr>
      <w:r w:rsidRPr="00686A7C">
        <w:rPr>
          <w:color w:val="1F1F1F"/>
        </w:rPr>
        <w:t xml:space="preserve">Making Schools and Centres Welcoming </w:t>
      </w:r>
      <w:r w:rsidR="00667CC5">
        <w:rPr>
          <w:color w:val="1F1F1F"/>
        </w:rPr>
        <w:t>Spaces</w:t>
      </w:r>
    </w:p>
    <w:p w14:paraId="4D625FBE" w14:textId="77777777" w:rsidR="00DB4322" w:rsidRPr="00686A7C" w:rsidRDefault="00DB4322" w:rsidP="7CDAE186">
      <w:pPr>
        <w:spacing w:line="275" w:lineRule="auto"/>
        <w:jc w:val="both"/>
        <w:rPr>
          <w:rFonts w:ascii="Bell MT" w:hAnsi="Bell MT"/>
          <w:b/>
          <w:bCs/>
          <w:sz w:val="24"/>
          <w:szCs w:val="24"/>
        </w:rPr>
      </w:pPr>
    </w:p>
    <w:p w14:paraId="595CF00E" w14:textId="016ADAEE" w:rsidR="00DB4322" w:rsidRPr="00686A7C" w:rsidRDefault="316D6CA9" w:rsidP="7CDAE186">
      <w:pPr>
        <w:spacing w:after="5" w:line="248" w:lineRule="auto"/>
        <w:ind w:hanging="9"/>
        <w:jc w:val="both"/>
        <w:rPr>
          <w:rFonts w:ascii="Bell MT" w:eastAsia="Calibri" w:hAnsi="Bell MT" w:cs="Calibri"/>
          <w:b/>
          <w:bCs/>
          <w:color w:val="000000" w:themeColor="text1"/>
          <w:sz w:val="24"/>
          <w:szCs w:val="24"/>
        </w:rPr>
      </w:pPr>
      <w:r w:rsidRPr="00686A7C">
        <w:rPr>
          <w:rFonts w:ascii="Bell MT" w:eastAsia="Calibri" w:hAnsi="Bell MT" w:cs="Calibri"/>
          <w:b/>
          <w:bCs/>
          <w:color w:val="000000" w:themeColor="text1"/>
          <w:sz w:val="24"/>
          <w:szCs w:val="24"/>
        </w:rPr>
        <w:t xml:space="preserve">The table below outlines the Ministry objectives, the WQSB school board data and targets set for the 2023-2027 </w:t>
      </w:r>
      <w:r w:rsidR="003A6519" w:rsidRPr="00686A7C">
        <w:rPr>
          <w:rFonts w:ascii="Bell MT" w:eastAsia="Calibri" w:hAnsi="Bell MT" w:cs="Calibri"/>
          <w:b/>
          <w:bCs/>
          <w:color w:val="000000" w:themeColor="text1"/>
          <w:sz w:val="24"/>
          <w:szCs w:val="24"/>
        </w:rPr>
        <w:t xml:space="preserve">Commitment to Success </w:t>
      </w:r>
      <w:r w:rsidRPr="00686A7C">
        <w:rPr>
          <w:rFonts w:ascii="Bell MT" w:eastAsia="Calibri" w:hAnsi="Bell MT" w:cs="Calibri"/>
          <w:b/>
          <w:bCs/>
          <w:color w:val="000000" w:themeColor="text1"/>
          <w:sz w:val="24"/>
          <w:szCs w:val="24"/>
        </w:rPr>
        <w:t>Plan</w:t>
      </w:r>
      <w:r w:rsidR="003A6519" w:rsidRPr="00686A7C">
        <w:rPr>
          <w:rFonts w:ascii="Bell MT" w:eastAsia="Calibri" w:hAnsi="Bell MT" w:cs="Calibri"/>
          <w:b/>
          <w:bCs/>
          <w:color w:val="000000" w:themeColor="text1"/>
          <w:sz w:val="24"/>
          <w:szCs w:val="24"/>
        </w:rPr>
        <w:t>:</w:t>
      </w:r>
    </w:p>
    <w:p w14:paraId="4DD82DD6" w14:textId="77777777" w:rsidR="003A6519" w:rsidRPr="00686A7C" w:rsidRDefault="003A6519" w:rsidP="7CDAE186">
      <w:pPr>
        <w:spacing w:after="5" w:line="248" w:lineRule="auto"/>
        <w:ind w:hanging="9"/>
        <w:jc w:val="both"/>
        <w:rPr>
          <w:rFonts w:ascii="Bell MT" w:eastAsia="Calibri" w:hAnsi="Bell MT" w:cs="Calibri"/>
          <w:b/>
          <w:bCs/>
          <w:color w:val="000000" w:themeColor="text1"/>
          <w:sz w:val="24"/>
          <w:szCs w:val="24"/>
        </w:rPr>
      </w:pPr>
    </w:p>
    <w:p w14:paraId="130BF21C" w14:textId="77777777" w:rsidR="00974DE1" w:rsidRPr="00686A7C" w:rsidRDefault="00974DE1" w:rsidP="00974DE1">
      <w:pPr>
        <w:pStyle w:val="Heading1"/>
        <w:ind w:left="0"/>
      </w:pPr>
      <w:bookmarkStart w:id="8" w:name="_Toc149578471"/>
      <w:r w:rsidRPr="00686A7C">
        <w:t>Ministry of Education Objectives</w:t>
      </w:r>
      <w:bookmarkEnd w:id="8"/>
    </w:p>
    <w:p w14:paraId="4C53D1E5" w14:textId="59791E72" w:rsidR="00974DE1" w:rsidRPr="00686A7C" w:rsidRDefault="00974DE1" w:rsidP="00974DE1">
      <w:pPr>
        <w:spacing w:after="120"/>
        <w:jc w:val="both"/>
        <w:rPr>
          <w:rFonts w:ascii="Bell MT" w:hAnsi="Bell MT" w:cstheme="minorHAnsi"/>
          <w:sz w:val="24"/>
          <w:szCs w:val="24"/>
        </w:rPr>
      </w:pPr>
      <w:r w:rsidRPr="00686A7C">
        <w:rPr>
          <w:rFonts w:ascii="Bell MT" w:hAnsi="Bell MT" w:cstheme="minorHAnsi"/>
          <w:sz w:val="24"/>
          <w:szCs w:val="24"/>
        </w:rPr>
        <w:t xml:space="preserve">The tables below </w:t>
      </w:r>
      <w:r w:rsidR="00F220E1" w:rsidRPr="00686A7C">
        <w:rPr>
          <w:rFonts w:ascii="Bell MT" w:hAnsi="Bell MT" w:cstheme="minorHAnsi"/>
          <w:sz w:val="24"/>
          <w:szCs w:val="24"/>
        </w:rPr>
        <w:t>outline</w:t>
      </w:r>
      <w:r w:rsidRPr="00686A7C">
        <w:rPr>
          <w:rFonts w:ascii="Bell MT" w:hAnsi="Bell MT" w:cstheme="minorHAnsi"/>
          <w:sz w:val="24"/>
          <w:szCs w:val="24"/>
        </w:rPr>
        <w:t xml:space="preserve"> the Ministry of Education Objectives and indicators deployed to the school board and required to be reported on annually by the school board. </w:t>
      </w:r>
    </w:p>
    <w:p w14:paraId="46A82119" w14:textId="77777777" w:rsidR="00974DE1" w:rsidRPr="0010741F" w:rsidRDefault="00974DE1" w:rsidP="00974DE1">
      <w:pPr>
        <w:pStyle w:val="Heading2"/>
      </w:pPr>
      <w:bookmarkStart w:id="9" w:name="_Toc149578472"/>
      <w:r w:rsidRPr="00760EB8">
        <w:t>Orientation 1 – Make Student Success a Priority of Quebec Society</w:t>
      </w:r>
      <w:bookmarkEnd w:id="9"/>
      <w:r w:rsidRPr="00760EB8">
        <w:t xml:space="preserve"> </w:t>
      </w:r>
    </w:p>
    <w:tbl>
      <w:tblPr>
        <w:tblStyle w:val="TableGrid"/>
        <w:tblW w:w="0" w:type="auto"/>
        <w:tblLook w:val="04A0" w:firstRow="1" w:lastRow="0" w:firstColumn="1" w:lastColumn="0" w:noHBand="0" w:noVBand="1"/>
      </w:tblPr>
      <w:tblGrid>
        <w:gridCol w:w="5272"/>
        <w:gridCol w:w="987"/>
        <w:gridCol w:w="861"/>
        <w:gridCol w:w="861"/>
        <w:gridCol w:w="938"/>
        <w:gridCol w:w="955"/>
      </w:tblGrid>
      <w:tr w:rsidR="00974DE1" w:rsidRPr="00D329F4" w14:paraId="4E65B417" w14:textId="77777777" w:rsidTr="00C27390">
        <w:tc>
          <w:tcPr>
            <w:tcW w:w="6015" w:type="dxa"/>
            <w:vMerge w:val="restart"/>
            <w:shd w:val="clear" w:color="auto" w:fill="D6E3BC" w:themeFill="accent3" w:themeFillTint="66"/>
          </w:tcPr>
          <w:p w14:paraId="3B0A8CEE" w14:textId="77777777" w:rsidR="00974DE1" w:rsidRDefault="00974DE1" w:rsidP="00C27390">
            <w:pPr>
              <w:spacing w:after="120"/>
              <w:rPr>
                <w:rFonts w:eastAsia="Garamond" w:cstheme="minorHAnsi"/>
                <w:sz w:val="20"/>
                <w:szCs w:val="20"/>
              </w:rPr>
            </w:pPr>
            <w:r>
              <w:rPr>
                <w:rFonts w:eastAsia="Garamond" w:cstheme="minorHAnsi"/>
                <w:sz w:val="20"/>
                <w:szCs w:val="20"/>
              </w:rPr>
              <w:t>Objective 1</w:t>
            </w:r>
          </w:p>
          <w:p w14:paraId="1ECD5FED" w14:textId="77777777" w:rsidR="00974DE1" w:rsidRPr="00D329F4" w:rsidRDefault="00974DE1" w:rsidP="00C27390">
            <w:pPr>
              <w:spacing w:after="120"/>
              <w:rPr>
                <w:rFonts w:eastAsia="Garamond" w:cstheme="minorHAnsi"/>
                <w:sz w:val="20"/>
                <w:szCs w:val="20"/>
              </w:rPr>
            </w:pPr>
            <w:r w:rsidRPr="0010741F">
              <w:rPr>
                <w:rFonts w:eastAsia="Garamond" w:cstheme="minorHAnsi"/>
                <w:sz w:val="20"/>
                <w:szCs w:val="20"/>
              </w:rPr>
              <w:t>Incre</w:t>
            </w:r>
            <w:r>
              <w:rPr>
                <w:rFonts w:eastAsia="Garamond" w:cstheme="minorHAnsi"/>
                <w:sz w:val="20"/>
                <w:szCs w:val="20"/>
              </w:rPr>
              <w:t>ase the success of students</w:t>
            </w:r>
          </w:p>
        </w:tc>
        <w:tc>
          <w:tcPr>
            <w:tcW w:w="995" w:type="dxa"/>
            <w:vMerge w:val="restart"/>
            <w:shd w:val="clear" w:color="auto" w:fill="D6E3BC" w:themeFill="accent3" w:themeFillTint="66"/>
          </w:tcPr>
          <w:p w14:paraId="47E5DC4A"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Actual Situation</w:t>
            </w:r>
          </w:p>
        </w:tc>
        <w:tc>
          <w:tcPr>
            <w:tcW w:w="3780" w:type="dxa"/>
            <w:gridSpan w:val="4"/>
            <w:shd w:val="clear" w:color="auto" w:fill="D6E3BC" w:themeFill="accent3" w:themeFillTint="66"/>
          </w:tcPr>
          <w:p w14:paraId="5840F0E0"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Target</w:t>
            </w:r>
          </w:p>
        </w:tc>
      </w:tr>
      <w:tr w:rsidR="00974DE1" w:rsidRPr="00D329F4" w14:paraId="66002463" w14:textId="77777777" w:rsidTr="00C27390">
        <w:tc>
          <w:tcPr>
            <w:tcW w:w="6015" w:type="dxa"/>
            <w:vMerge/>
          </w:tcPr>
          <w:p w14:paraId="2EBAB3B8" w14:textId="77777777" w:rsidR="00974DE1" w:rsidRPr="00D329F4" w:rsidRDefault="00974DE1" w:rsidP="00C27390">
            <w:pPr>
              <w:spacing w:after="120"/>
              <w:rPr>
                <w:rFonts w:eastAsia="Garamond" w:cstheme="minorHAnsi"/>
                <w:sz w:val="20"/>
                <w:szCs w:val="20"/>
              </w:rPr>
            </w:pPr>
          </w:p>
        </w:tc>
        <w:tc>
          <w:tcPr>
            <w:tcW w:w="995" w:type="dxa"/>
            <w:vMerge/>
          </w:tcPr>
          <w:p w14:paraId="4B8D59C2" w14:textId="77777777" w:rsidR="00974DE1" w:rsidRPr="00D329F4" w:rsidRDefault="00974DE1" w:rsidP="00C27390">
            <w:pPr>
              <w:spacing w:after="120"/>
              <w:jc w:val="both"/>
              <w:rPr>
                <w:rFonts w:eastAsia="Garamond" w:cstheme="minorHAnsi"/>
                <w:sz w:val="20"/>
                <w:szCs w:val="20"/>
              </w:rPr>
            </w:pPr>
          </w:p>
        </w:tc>
        <w:tc>
          <w:tcPr>
            <w:tcW w:w="894" w:type="dxa"/>
            <w:shd w:val="clear" w:color="auto" w:fill="D6E3BC" w:themeFill="accent3" w:themeFillTint="66"/>
          </w:tcPr>
          <w:p w14:paraId="08B93EFF"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2023-2024</w:t>
            </w:r>
          </w:p>
        </w:tc>
        <w:tc>
          <w:tcPr>
            <w:tcW w:w="894" w:type="dxa"/>
            <w:shd w:val="clear" w:color="auto" w:fill="D6E3BC" w:themeFill="accent3" w:themeFillTint="66"/>
          </w:tcPr>
          <w:p w14:paraId="45B2761B"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2024-2025</w:t>
            </w:r>
          </w:p>
        </w:tc>
        <w:tc>
          <w:tcPr>
            <w:tcW w:w="986" w:type="dxa"/>
            <w:shd w:val="clear" w:color="auto" w:fill="D6E3BC" w:themeFill="accent3" w:themeFillTint="66"/>
          </w:tcPr>
          <w:p w14:paraId="6A69CFDC"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2025-2026</w:t>
            </w:r>
          </w:p>
        </w:tc>
        <w:tc>
          <w:tcPr>
            <w:tcW w:w="1006" w:type="dxa"/>
            <w:shd w:val="clear" w:color="auto" w:fill="D6E3BC" w:themeFill="accent3" w:themeFillTint="66"/>
          </w:tcPr>
          <w:p w14:paraId="785813E5"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2026-2027</w:t>
            </w:r>
          </w:p>
        </w:tc>
      </w:tr>
      <w:tr w:rsidR="00974DE1" w:rsidRPr="00D329F4" w14:paraId="5F829E5F" w14:textId="77777777" w:rsidTr="00C27390">
        <w:tc>
          <w:tcPr>
            <w:tcW w:w="6015" w:type="dxa"/>
          </w:tcPr>
          <w:p w14:paraId="2E80CEE5" w14:textId="77777777" w:rsidR="00974DE1" w:rsidRPr="00D329F4" w:rsidRDefault="00974DE1" w:rsidP="00C27390">
            <w:pPr>
              <w:spacing w:after="120"/>
              <w:rPr>
                <w:rFonts w:eastAsia="Garamond" w:cstheme="minorHAnsi"/>
                <w:sz w:val="20"/>
                <w:szCs w:val="20"/>
              </w:rPr>
            </w:pPr>
            <w:r w:rsidRPr="00D329F4">
              <w:rPr>
                <w:rFonts w:eastAsia="Garamond" w:cstheme="minorHAnsi"/>
                <w:sz w:val="20"/>
                <w:szCs w:val="20"/>
              </w:rPr>
              <w:t>1.1</w:t>
            </w:r>
            <w:r>
              <w:rPr>
                <w:rFonts w:eastAsia="Garamond" w:cstheme="minorHAnsi"/>
                <w:sz w:val="20"/>
                <w:szCs w:val="20"/>
              </w:rPr>
              <w:t xml:space="preserve"> </w:t>
            </w:r>
            <w:r w:rsidRPr="00D329F4">
              <w:rPr>
                <w:rFonts w:eastAsia="Garamond" w:cstheme="minorHAnsi"/>
                <w:sz w:val="20"/>
                <w:szCs w:val="20"/>
              </w:rPr>
              <w:t>Increase the graduation and qualification rate</w:t>
            </w:r>
            <w:r>
              <w:rPr>
                <w:rFonts w:eastAsia="Garamond" w:cstheme="minorHAnsi"/>
                <w:sz w:val="20"/>
                <w:szCs w:val="20"/>
              </w:rPr>
              <w:br/>
            </w:r>
            <w:r>
              <w:rPr>
                <w:rFonts w:eastAsia="Garamond" w:cstheme="minorHAnsi"/>
                <w:sz w:val="20"/>
                <w:szCs w:val="20"/>
              </w:rPr>
              <w:br/>
            </w:r>
            <w:r w:rsidRPr="007047FF">
              <w:rPr>
                <w:rFonts w:eastAsia="Garamond" w:cstheme="minorHAnsi"/>
                <w:i/>
                <w:iCs/>
                <w:sz w:val="20"/>
                <w:szCs w:val="20"/>
              </w:rPr>
              <w:t>Indicator: Graduation and Qualification rate after 7 years</w:t>
            </w:r>
          </w:p>
        </w:tc>
        <w:tc>
          <w:tcPr>
            <w:tcW w:w="995" w:type="dxa"/>
          </w:tcPr>
          <w:p w14:paraId="1E8DF45F" w14:textId="77777777" w:rsidR="00974DE1" w:rsidRPr="00D329F4" w:rsidRDefault="00974DE1" w:rsidP="00C27390">
            <w:pPr>
              <w:spacing w:after="120"/>
              <w:jc w:val="both"/>
              <w:rPr>
                <w:rFonts w:eastAsia="Garamond" w:cstheme="minorHAnsi"/>
                <w:sz w:val="20"/>
                <w:szCs w:val="20"/>
              </w:rPr>
            </w:pPr>
            <w:r>
              <w:rPr>
                <w:rFonts w:eastAsia="Garamond" w:cstheme="minorHAnsi"/>
                <w:color w:val="000000" w:themeColor="text1"/>
                <w:sz w:val="20"/>
                <w:szCs w:val="20"/>
              </w:rPr>
              <w:t>80.7</w:t>
            </w:r>
            <w:r w:rsidRPr="00D329F4">
              <w:rPr>
                <w:rFonts w:eastAsia="Garamond" w:cstheme="minorHAnsi"/>
                <w:color w:val="000000" w:themeColor="text1"/>
                <w:sz w:val="20"/>
                <w:szCs w:val="20"/>
              </w:rPr>
              <w:t>%</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t>8</w:t>
            </w:r>
            <w:r>
              <w:rPr>
                <w:rFonts w:eastAsia="Garamond" w:cstheme="minorHAnsi"/>
                <w:color w:val="000000" w:themeColor="text1"/>
                <w:sz w:val="16"/>
                <w:szCs w:val="16"/>
              </w:rPr>
              <w:t>4.1</w:t>
            </w:r>
            <w:r w:rsidRPr="00D329F4">
              <w:rPr>
                <w:rFonts w:eastAsia="Garamond" w:cstheme="minorHAnsi"/>
                <w:color w:val="000000" w:themeColor="text1"/>
                <w:sz w:val="16"/>
                <w:szCs w:val="16"/>
              </w:rPr>
              <w:t>%</w:t>
            </w:r>
          </w:p>
        </w:tc>
        <w:tc>
          <w:tcPr>
            <w:tcW w:w="894" w:type="dxa"/>
          </w:tcPr>
          <w:p w14:paraId="46E4976F" w14:textId="77777777" w:rsidR="00974DE1" w:rsidRPr="00D329F4" w:rsidRDefault="00974DE1" w:rsidP="00C27390">
            <w:pPr>
              <w:spacing w:after="120"/>
              <w:jc w:val="both"/>
              <w:rPr>
                <w:rFonts w:eastAsia="Garamond" w:cstheme="minorHAnsi"/>
                <w:sz w:val="20"/>
                <w:szCs w:val="20"/>
              </w:rPr>
            </w:pPr>
            <w:r w:rsidRPr="00D329F4">
              <w:rPr>
                <w:rFonts w:eastAsia="Garamond" w:cstheme="minorHAnsi"/>
                <w:sz w:val="20"/>
                <w:szCs w:val="20"/>
              </w:rPr>
              <w:t>8</w:t>
            </w:r>
            <w:r>
              <w:rPr>
                <w:rFonts w:eastAsia="Garamond" w:cstheme="minorHAnsi"/>
                <w:sz w:val="20"/>
                <w:szCs w:val="20"/>
              </w:rPr>
              <w:t>2</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t>8</w:t>
            </w:r>
            <w:r>
              <w:rPr>
                <w:rFonts w:eastAsia="Garamond" w:cstheme="minorHAnsi"/>
                <w:color w:val="000000" w:themeColor="text1"/>
                <w:sz w:val="16"/>
                <w:szCs w:val="16"/>
              </w:rPr>
              <w:t>4.7</w:t>
            </w:r>
            <w:r w:rsidRPr="00D329F4">
              <w:rPr>
                <w:rFonts w:eastAsia="Garamond" w:cstheme="minorHAnsi"/>
                <w:color w:val="000000" w:themeColor="text1"/>
                <w:sz w:val="16"/>
                <w:szCs w:val="16"/>
              </w:rPr>
              <w:t>%</w:t>
            </w:r>
          </w:p>
        </w:tc>
        <w:tc>
          <w:tcPr>
            <w:tcW w:w="894" w:type="dxa"/>
          </w:tcPr>
          <w:p w14:paraId="4A925CA2" w14:textId="77777777" w:rsidR="00974DE1" w:rsidRPr="00D329F4" w:rsidRDefault="00974DE1" w:rsidP="00C27390">
            <w:pPr>
              <w:spacing w:after="120"/>
              <w:jc w:val="both"/>
              <w:rPr>
                <w:rFonts w:eastAsia="Garamond" w:cstheme="minorHAnsi"/>
                <w:sz w:val="20"/>
                <w:szCs w:val="20"/>
              </w:rPr>
            </w:pPr>
            <w:r w:rsidRPr="00D329F4">
              <w:rPr>
                <w:rFonts w:eastAsia="Garamond" w:cstheme="minorHAnsi"/>
                <w:sz w:val="20"/>
                <w:szCs w:val="20"/>
              </w:rPr>
              <w:t>8</w:t>
            </w:r>
            <w:r>
              <w:rPr>
                <w:rFonts w:eastAsia="Garamond" w:cstheme="minorHAnsi"/>
                <w:sz w:val="20"/>
                <w:szCs w:val="20"/>
              </w:rPr>
              <w:t>4</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t>8</w:t>
            </w:r>
            <w:r>
              <w:rPr>
                <w:rFonts w:eastAsia="Garamond" w:cstheme="minorHAnsi"/>
                <w:color w:val="000000" w:themeColor="text1"/>
                <w:sz w:val="16"/>
                <w:szCs w:val="16"/>
              </w:rPr>
              <w:t>5.4</w:t>
            </w:r>
            <w:r w:rsidRPr="00D329F4">
              <w:rPr>
                <w:rFonts w:eastAsia="Garamond" w:cstheme="minorHAnsi"/>
                <w:color w:val="000000" w:themeColor="text1"/>
                <w:sz w:val="16"/>
                <w:szCs w:val="16"/>
              </w:rPr>
              <w:t>%</w:t>
            </w:r>
          </w:p>
        </w:tc>
        <w:tc>
          <w:tcPr>
            <w:tcW w:w="986" w:type="dxa"/>
          </w:tcPr>
          <w:p w14:paraId="6BF88E7D" w14:textId="77777777" w:rsidR="00974DE1" w:rsidRPr="00D329F4" w:rsidRDefault="00974DE1" w:rsidP="00C27390">
            <w:pPr>
              <w:spacing w:after="120"/>
              <w:jc w:val="both"/>
              <w:rPr>
                <w:rFonts w:eastAsia="Garamond" w:cstheme="minorHAnsi"/>
                <w:sz w:val="20"/>
                <w:szCs w:val="20"/>
              </w:rPr>
            </w:pPr>
            <w:r w:rsidRPr="00511B5E">
              <w:rPr>
                <w:rFonts w:eastAsia="Garamond" w:cstheme="minorHAnsi"/>
                <w:sz w:val="20"/>
                <w:szCs w:val="20"/>
              </w:rPr>
              <w:t>8</w:t>
            </w:r>
            <w:r>
              <w:rPr>
                <w:rFonts w:eastAsia="Garamond" w:cstheme="minorHAnsi"/>
                <w:sz w:val="20"/>
                <w:szCs w:val="20"/>
              </w:rPr>
              <w:t>6</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t>8</w:t>
            </w:r>
            <w:r>
              <w:rPr>
                <w:rFonts w:eastAsia="Garamond" w:cstheme="minorHAnsi"/>
                <w:color w:val="000000" w:themeColor="text1"/>
                <w:sz w:val="16"/>
                <w:szCs w:val="16"/>
              </w:rPr>
              <w:t>6.1</w:t>
            </w:r>
            <w:r w:rsidRPr="00D329F4">
              <w:rPr>
                <w:rFonts w:eastAsia="Garamond" w:cstheme="minorHAnsi"/>
                <w:color w:val="000000" w:themeColor="text1"/>
                <w:sz w:val="16"/>
                <w:szCs w:val="16"/>
              </w:rPr>
              <w:t>%</w:t>
            </w:r>
          </w:p>
        </w:tc>
        <w:tc>
          <w:tcPr>
            <w:tcW w:w="1006" w:type="dxa"/>
          </w:tcPr>
          <w:p w14:paraId="397F30DF" w14:textId="77777777" w:rsidR="00974DE1" w:rsidRPr="00D329F4" w:rsidRDefault="00974DE1" w:rsidP="00C27390">
            <w:pPr>
              <w:spacing w:after="120"/>
              <w:jc w:val="both"/>
              <w:rPr>
                <w:rFonts w:eastAsia="Garamond" w:cstheme="minorHAnsi"/>
                <w:sz w:val="20"/>
                <w:szCs w:val="20"/>
              </w:rPr>
            </w:pPr>
            <w:r w:rsidRPr="00D329F4">
              <w:rPr>
                <w:rFonts w:eastAsia="Garamond" w:cstheme="minorHAnsi"/>
                <w:sz w:val="20"/>
                <w:szCs w:val="20"/>
              </w:rPr>
              <w:t>8</w:t>
            </w:r>
            <w:r>
              <w:rPr>
                <w:rFonts w:eastAsia="Garamond" w:cstheme="minorHAnsi"/>
                <w:sz w:val="20"/>
                <w:szCs w:val="20"/>
              </w:rPr>
              <w:t>8</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t>8</w:t>
            </w:r>
            <w:r>
              <w:rPr>
                <w:rFonts w:eastAsia="Garamond" w:cstheme="minorHAnsi"/>
                <w:color w:val="000000" w:themeColor="text1"/>
                <w:sz w:val="16"/>
                <w:szCs w:val="16"/>
              </w:rPr>
              <w:t>6.8</w:t>
            </w:r>
            <w:r w:rsidRPr="00D329F4">
              <w:rPr>
                <w:rFonts w:eastAsia="Garamond" w:cstheme="minorHAnsi"/>
                <w:color w:val="000000" w:themeColor="text1"/>
                <w:sz w:val="16"/>
                <w:szCs w:val="16"/>
              </w:rPr>
              <w:t>%</w:t>
            </w:r>
            <w:r w:rsidRPr="00D329F4">
              <w:rPr>
                <w:rFonts w:eastAsia="Garamond" w:cstheme="minorHAnsi"/>
                <w:sz w:val="20"/>
                <w:szCs w:val="20"/>
              </w:rPr>
              <w:br/>
            </w:r>
          </w:p>
        </w:tc>
      </w:tr>
      <w:tr w:rsidR="00974DE1" w:rsidRPr="00D329F4" w14:paraId="6619A45B" w14:textId="77777777" w:rsidTr="00C27390">
        <w:tc>
          <w:tcPr>
            <w:tcW w:w="6015" w:type="dxa"/>
          </w:tcPr>
          <w:p w14:paraId="310287AB" w14:textId="77777777" w:rsidR="00974DE1" w:rsidRPr="00D329F4" w:rsidRDefault="00974DE1" w:rsidP="00C27390">
            <w:pPr>
              <w:spacing w:after="120"/>
              <w:rPr>
                <w:rFonts w:eastAsia="Garamond" w:cstheme="minorHAnsi"/>
                <w:sz w:val="20"/>
                <w:szCs w:val="20"/>
              </w:rPr>
            </w:pPr>
            <w:r w:rsidRPr="00D329F4">
              <w:rPr>
                <w:rFonts w:eastAsia="Garamond" w:cstheme="minorHAnsi"/>
                <w:color w:val="000000" w:themeColor="text1"/>
                <w:sz w:val="20"/>
                <w:szCs w:val="20"/>
              </w:rPr>
              <w:t>1.2</w:t>
            </w:r>
            <w:r>
              <w:rPr>
                <w:rFonts w:eastAsia="Garamond" w:cstheme="minorHAnsi"/>
                <w:color w:val="000000" w:themeColor="text1"/>
                <w:sz w:val="20"/>
                <w:szCs w:val="20"/>
              </w:rPr>
              <w:t xml:space="preserve"> </w:t>
            </w:r>
            <w:r w:rsidRPr="00D329F4">
              <w:rPr>
                <w:rFonts w:eastAsia="Garamond" w:cstheme="minorHAnsi"/>
                <w:color w:val="000000" w:themeColor="text1"/>
                <w:sz w:val="20"/>
                <w:szCs w:val="20"/>
              </w:rPr>
              <w:t>Increase the graduation and qualification rates of boys</w:t>
            </w:r>
            <w:r>
              <w:rPr>
                <w:rFonts w:eastAsia="Garamond" w:cstheme="minorHAnsi"/>
                <w:color w:val="000000" w:themeColor="text1"/>
                <w:sz w:val="20"/>
                <w:szCs w:val="20"/>
              </w:rPr>
              <w:br/>
            </w:r>
            <w:r>
              <w:rPr>
                <w:rFonts w:eastAsia="Garamond" w:cstheme="minorHAnsi"/>
                <w:sz w:val="20"/>
                <w:szCs w:val="20"/>
              </w:rPr>
              <w:br/>
            </w:r>
            <w:r w:rsidRPr="007047FF">
              <w:rPr>
                <w:rFonts w:eastAsia="Garamond" w:cstheme="minorHAnsi"/>
                <w:i/>
                <w:iCs/>
                <w:sz w:val="20"/>
                <w:szCs w:val="20"/>
              </w:rPr>
              <w:t>Indicator: Graduation and Qualification rate after 7 years</w:t>
            </w:r>
          </w:p>
        </w:tc>
        <w:tc>
          <w:tcPr>
            <w:tcW w:w="995" w:type="dxa"/>
          </w:tcPr>
          <w:p w14:paraId="491B66D7" w14:textId="77777777" w:rsidR="00974DE1" w:rsidRPr="00D329F4" w:rsidRDefault="00974DE1" w:rsidP="00C27390">
            <w:pPr>
              <w:spacing w:after="120"/>
              <w:jc w:val="both"/>
              <w:rPr>
                <w:rFonts w:eastAsia="Garamond" w:cstheme="minorHAnsi"/>
                <w:color w:val="000000" w:themeColor="text1"/>
                <w:sz w:val="20"/>
                <w:szCs w:val="20"/>
              </w:rPr>
            </w:pPr>
            <w:r w:rsidRPr="00D329F4">
              <w:rPr>
                <w:rFonts w:eastAsia="Garamond" w:cstheme="minorHAnsi"/>
                <w:color w:val="000000" w:themeColor="text1"/>
                <w:sz w:val="20"/>
                <w:szCs w:val="20"/>
              </w:rPr>
              <w:t>78.6%</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t>80.1%</w:t>
            </w:r>
          </w:p>
        </w:tc>
        <w:tc>
          <w:tcPr>
            <w:tcW w:w="894" w:type="dxa"/>
          </w:tcPr>
          <w:p w14:paraId="3B451707" w14:textId="77777777" w:rsidR="00974DE1" w:rsidRPr="00D329F4" w:rsidRDefault="00974DE1" w:rsidP="00C27390">
            <w:pPr>
              <w:spacing w:after="120"/>
              <w:jc w:val="both"/>
              <w:rPr>
                <w:rFonts w:eastAsia="Garamond" w:cstheme="minorHAnsi"/>
                <w:sz w:val="20"/>
                <w:szCs w:val="20"/>
              </w:rPr>
            </w:pPr>
            <w:r w:rsidRPr="00D329F4">
              <w:rPr>
                <w:rFonts w:eastAsia="Garamond" w:cstheme="minorHAnsi"/>
                <w:sz w:val="20"/>
                <w:szCs w:val="20"/>
              </w:rPr>
              <w:t>80%</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t>80.7%</w:t>
            </w:r>
          </w:p>
        </w:tc>
        <w:tc>
          <w:tcPr>
            <w:tcW w:w="894" w:type="dxa"/>
          </w:tcPr>
          <w:p w14:paraId="649147F9" w14:textId="77777777" w:rsidR="00974DE1" w:rsidRPr="00D329F4" w:rsidRDefault="00974DE1" w:rsidP="00C27390">
            <w:pPr>
              <w:spacing w:after="120"/>
              <w:jc w:val="both"/>
              <w:rPr>
                <w:rFonts w:eastAsia="Garamond" w:cstheme="minorHAnsi"/>
                <w:sz w:val="20"/>
                <w:szCs w:val="20"/>
              </w:rPr>
            </w:pPr>
            <w:r w:rsidRPr="00D329F4">
              <w:rPr>
                <w:rFonts w:eastAsia="Garamond" w:cstheme="minorHAnsi"/>
                <w:sz w:val="20"/>
                <w:szCs w:val="20"/>
              </w:rPr>
              <w:t>82%</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t>81.3%</w:t>
            </w:r>
          </w:p>
        </w:tc>
        <w:tc>
          <w:tcPr>
            <w:tcW w:w="986" w:type="dxa"/>
          </w:tcPr>
          <w:p w14:paraId="348312E5" w14:textId="77777777" w:rsidR="00974DE1" w:rsidRPr="00D329F4" w:rsidRDefault="00974DE1" w:rsidP="00C27390">
            <w:pPr>
              <w:spacing w:after="120"/>
              <w:jc w:val="both"/>
              <w:rPr>
                <w:rFonts w:eastAsia="Garamond" w:cstheme="minorHAnsi"/>
                <w:sz w:val="20"/>
                <w:szCs w:val="20"/>
              </w:rPr>
            </w:pPr>
            <w:r w:rsidRPr="00511B5E">
              <w:rPr>
                <w:rFonts w:eastAsia="Garamond" w:cstheme="minorHAnsi"/>
                <w:sz w:val="20"/>
                <w:szCs w:val="20"/>
              </w:rPr>
              <w:t>8</w:t>
            </w:r>
            <w:r>
              <w:rPr>
                <w:rFonts w:eastAsia="Garamond" w:cstheme="minorHAnsi"/>
                <w:sz w:val="20"/>
                <w:szCs w:val="20"/>
              </w:rPr>
              <w:t>4</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t>81.9%</w:t>
            </w:r>
          </w:p>
        </w:tc>
        <w:tc>
          <w:tcPr>
            <w:tcW w:w="1006" w:type="dxa"/>
          </w:tcPr>
          <w:p w14:paraId="2378A333" w14:textId="77777777" w:rsidR="00974DE1" w:rsidRPr="00D329F4" w:rsidRDefault="00974DE1" w:rsidP="00C27390">
            <w:pPr>
              <w:spacing w:after="120"/>
              <w:jc w:val="both"/>
              <w:rPr>
                <w:rFonts w:eastAsia="Garamond" w:cstheme="minorHAnsi"/>
                <w:sz w:val="20"/>
                <w:szCs w:val="20"/>
              </w:rPr>
            </w:pPr>
            <w:r w:rsidRPr="00D329F4">
              <w:rPr>
                <w:rFonts w:eastAsia="Garamond" w:cstheme="minorHAnsi"/>
                <w:sz w:val="20"/>
                <w:szCs w:val="20"/>
              </w:rPr>
              <w:t>86%</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t>82.5%</w:t>
            </w:r>
            <w:r w:rsidRPr="00D329F4">
              <w:rPr>
                <w:rFonts w:eastAsia="Garamond" w:cstheme="minorHAnsi"/>
                <w:sz w:val="20"/>
                <w:szCs w:val="20"/>
              </w:rPr>
              <w:br/>
            </w:r>
          </w:p>
        </w:tc>
      </w:tr>
      <w:tr w:rsidR="00974DE1" w:rsidRPr="00D329F4" w14:paraId="4FB9A998" w14:textId="77777777" w:rsidTr="00C27390">
        <w:tc>
          <w:tcPr>
            <w:tcW w:w="6015" w:type="dxa"/>
          </w:tcPr>
          <w:p w14:paraId="00C3262E" w14:textId="77777777" w:rsidR="00974DE1" w:rsidRPr="00D329F4" w:rsidRDefault="00974DE1" w:rsidP="00C27390">
            <w:pPr>
              <w:spacing w:after="120"/>
              <w:rPr>
                <w:rFonts w:eastAsia="Garamond" w:cstheme="minorHAnsi"/>
                <w:color w:val="000000" w:themeColor="text1"/>
                <w:sz w:val="20"/>
                <w:szCs w:val="20"/>
              </w:rPr>
            </w:pPr>
            <w:r w:rsidRPr="00D329F4">
              <w:rPr>
                <w:rFonts w:eastAsia="Garamond" w:cstheme="minorHAnsi"/>
                <w:color w:val="000000" w:themeColor="text1"/>
                <w:sz w:val="20"/>
                <w:szCs w:val="20"/>
              </w:rPr>
              <w:t>1.3</w:t>
            </w:r>
            <w:r>
              <w:rPr>
                <w:rFonts w:eastAsia="Garamond" w:cstheme="minorHAnsi"/>
                <w:color w:val="000000" w:themeColor="text1"/>
                <w:sz w:val="20"/>
                <w:szCs w:val="20"/>
              </w:rPr>
              <w:t xml:space="preserve"> </w:t>
            </w:r>
            <w:r w:rsidRPr="00D329F4">
              <w:rPr>
                <w:rFonts w:eastAsia="Garamond" w:cstheme="minorHAnsi"/>
                <w:color w:val="000000" w:themeColor="text1"/>
                <w:sz w:val="20"/>
                <w:szCs w:val="20"/>
              </w:rPr>
              <w:t>Increase the graduation and qualification rates of HDAA students.</w:t>
            </w:r>
            <w:r>
              <w:rPr>
                <w:rFonts w:eastAsia="Garamond" w:cstheme="minorHAnsi"/>
                <w:color w:val="000000" w:themeColor="text1"/>
                <w:sz w:val="20"/>
                <w:szCs w:val="20"/>
              </w:rPr>
              <w:br/>
            </w:r>
            <w:r>
              <w:rPr>
                <w:rFonts w:eastAsia="Garamond" w:cstheme="minorHAnsi"/>
                <w:color w:val="000000" w:themeColor="text1"/>
                <w:sz w:val="20"/>
                <w:szCs w:val="20"/>
              </w:rPr>
              <w:br/>
            </w:r>
            <w:r w:rsidRPr="007047FF">
              <w:rPr>
                <w:rFonts w:eastAsia="Garamond" w:cstheme="minorHAnsi"/>
                <w:i/>
                <w:iCs/>
                <w:sz w:val="20"/>
                <w:szCs w:val="20"/>
              </w:rPr>
              <w:t>Indicator: Graduation and Qualification rate after 7 years</w:t>
            </w:r>
          </w:p>
        </w:tc>
        <w:tc>
          <w:tcPr>
            <w:tcW w:w="995" w:type="dxa"/>
          </w:tcPr>
          <w:p w14:paraId="599C747F" w14:textId="77777777" w:rsidR="00974DE1" w:rsidRPr="00D329F4" w:rsidRDefault="00974DE1" w:rsidP="00C27390">
            <w:pPr>
              <w:spacing w:after="120"/>
              <w:jc w:val="both"/>
              <w:rPr>
                <w:rFonts w:eastAsia="Garamond" w:cstheme="minorHAnsi"/>
                <w:color w:val="000000" w:themeColor="text1"/>
                <w:sz w:val="20"/>
                <w:szCs w:val="20"/>
              </w:rPr>
            </w:pPr>
            <w:r>
              <w:rPr>
                <w:rFonts w:eastAsia="Garamond" w:cstheme="minorHAnsi"/>
                <w:color w:val="000000" w:themeColor="text1"/>
                <w:sz w:val="20"/>
                <w:szCs w:val="20"/>
              </w:rPr>
              <w:t>63.9</w:t>
            </w:r>
            <w:r w:rsidRPr="00D329F4">
              <w:rPr>
                <w:rFonts w:eastAsia="Garamond" w:cstheme="minorHAnsi"/>
                <w:color w:val="000000" w:themeColor="text1"/>
                <w:sz w:val="20"/>
                <w:szCs w:val="20"/>
              </w:rPr>
              <w:t>%</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62.2</w:t>
            </w:r>
            <w:r w:rsidRPr="00D329F4">
              <w:rPr>
                <w:rFonts w:eastAsia="Garamond" w:cstheme="minorHAnsi"/>
                <w:color w:val="000000" w:themeColor="text1"/>
                <w:sz w:val="16"/>
                <w:szCs w:val="16"/>
              </w:rPr>
              <w:t>%</w:t>
            </w:r>
          </w:p>
        </w:tc>
        <w:tc>
          <w:tcPr>
            <w:tcW w:w="894" w:type="dxa"/>
          </w:tcPr>
          <w:p w14:paraId="622E1868"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65</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62.6</w:t>
            </w:r>
            <w:r w:rsidRPr="00D329F4">
              <w:rPr>
                <w:rFonts w:eastAsia="Garamond" w:cstheme="minorHAnsi"/>
                <w:color w:val="000000" w:themeColor="text1"/>
                <w:sz w:val="16"/>
                <w:szCs w:val="16"/>
              </w:rPr>
              <w:t>%</w:t>
            </w:r>
          </w:p>
        </w:tc>
        <w:tc>
          <w:tcPr>
            <w:tcW w:w="894" w:type="dxa"/>
          </w:tcPr>
          <w:p w14:paraId="1D6B4525"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68</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63</w:t>
            </w:r>
            <w:r w:rsidRPr="00D329F4">
              <w:rPr>
                <w:rFonts w:eastAsia="Garamond" w:cstheme="minorHAnsi"/>
                <w:color w:val="000000" w:themeColor="text1"/>
                <w:sz w:val="16"/>
                <w:szCs w:val="16"/>
              </w:rPr>
              <w:t>%</w:t>
            </w:r>
          </w:p>
        </w:tc>
        <w:tc>
          <w:tcPr>
            <w:tcW w:w="986" w:type="dxa"/>
          </w:tcPr>
          <w:p w14:paraId="37485D7B" w14:textId="77777777" w:rsidR="00974DE1" w:rsidRPr="00511B5E" w:rsidRDefault="00974DE1" w:rsidP="00C27390">
            <w:pPr>
              <w:spacing w:after="120"/>
              <w:jc w:val="both"/>
              <w:rPr>
                <w:rFonts w:eastAsia="Garamond" w:cstheme="minorHAnsi"/>
                <w:sz w:val="20"/>
                <w:szCs w:val="20"/>
              </w:rPr>
            </w:pPr>
            <w:r>
              <w:rPr>
                <w:rFonts w:eastAsia="Garamond" w:cstheme="minorHAnsi"/>
                <w:sz w:val="20"/>
                <w:szCs w:val="20"/>
              </w:rPr>
              <w:t>70</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63.4</w:t>
            </w:r>
            <w:r w:rsidRPr="00D329F4">
              <w:rPr>
                <w:rFonts w:eastAsia="Garamond" w:cstheme="minorHAnsi"/>
                <w:color w:val="000000" w:themeColor="text1"/>
                <w:sz w:val="16"/>
                <w:szCs w:val="16"/>
              </w:rPr>
              <w:t>%</w:t>
            </w:r>
          </w:p>
        </w:tc>
        <w:tc>
          <w:tcPr>
            <w:tcW w:w="1006" w:type="dxa"/>
          </w:tcPr>
          <w:p w14:paraId="6E3704A2"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72</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63.8</w:t>
            </w:r>
            <w:r w:rsidRPr="00D329F4">
              <w:rPr>
                <w:rFonts w:eastAsia="Garamond" w:cstheme="minorHAnsi"/>
                <w:color w:val="000000" w:themeColor="text1"/>
                <w:sz w:val="16"/>
                <w:szCs w:val="16"/>
              </w:rPr>
              <w:t>%</w:t>
            </w:r>
            <w:r w:rsidRPr="00D329F4">
              <w:rPr>
                <w:rFonts w:eastAsia="Garamond" w:cstheme="minorHAnsi"/>
                <w:sz w:val="20"/>
                <w:szCs w:val="20"/>
              </w:rPr>
              <w:br/>
            </w:r>
          </w:p>
        </w:tc>
      </w:tr>
      <w:tr w:rsidR="00974DE1" w:rsidRPr="00D329F4" w14:paraId="1ECAF4EF" w14:textId="77777777" w:rsidTr="00C27390">
        <w:tc>
          <w:tcPr>
            <w:tcW w:w="6015" w:type="dxa"/>
          </w:tcPr>
          <w:p w14:paraId="20AC180B" w14:textId="77777777" w:rsidR="00974DE1" w:rsidRPr="00D329F4" w:rsidRDefault="00974DE1" w:rsidP="00C27390">
            <w:pPr>
              <w:spacing w:after="120"/>
              <w:rPr>
                <w:rFonts w:eastAsia="Garamond" w:cstheme="minorHAnsi"/>
                <w:color w:val="000000" w:themeColor="text1"/>
                <w:sz w:val="20"/>
                <w:szCs w:val="20"/>
              </w:rPr>
            </w:pPr>
            <w:r w:rsidRPr="0010741F">
              <w:rPr>
                <w:rFonts w:eastAsia="Garamond" w:cstheme="minorHAnsi"/>
                <w:color w:val="000000" w:themeColor="text1"/>
                <w:sz w:val="20"/>
                <w:szCs w:val="20"/>
              </w:rPr>
              <w:t>1.5</w:t>
            </w:r>
            <w:r>
              <w:rPr>
                <w:rFonts w:eastAsia="Garamond" w:cstheme="minorHAnsi"/>
                <w:color w:val="000000" w:themeColor="text1"/>
                <w:sz w:val="20"/>
                <w:szCs w:val="20"/>
              </w:rPr>
              <w:t xml:space="preserve"> </w:t>
            </w:r>
            <w:r w:rsidRPr="0010741F">
              <w:rPr>
                <w:rFonts w:eastAsia="Garamond" w:cstheme="minorHAnsi"/>
                <w:color w:val="000000" w:themeColor="text1"/>
                <w:sz w:val="20"/>
                <w:szCs w:val="20"/>
              </w:rPr>
              <w:t>Success rate on the problem-solving competency of the grade 6 Mathematics MEQ exam</w:t>
            </w:r>
            <w:r>
              <w:rPr>
                <w:rFonts w:eastAsia="Garamond" w:cstheme="minorHAnsi"/>
                <w:color w:val="000000" w:themeColor="text1"/>
                <w:sz w:val="20"/>
                <w:szCs w:val="20"/>
              </w:rPr>
              <w:br/>
            </w:r>
            <w:r>
              <w:rPr>
                <w:rFonts w:eastAsia="Garamond" w:cstheme="minorHAnsi"/>
                <w:color w:val="000000" w:themeColor="text1"/>
                <w:sz w:val="20"/>
                <w:szCs w:val="20"/>
              </w:rPr>
              <w:br/>
            </w:r>
            <w:r w:rsidRPr="007047FF">
              <w:rPr>
                <w:rFonts w:eastAsia="Garamond" w:cstheme="minorHAnsi"/>
                <w:i/>
                <w:iCs/>
                <w:sz w:val="20"/>
                <w:szCs w:val="20"/>
              </w:rPr>
              <w:t xml:space="preserve">Indicator: Proportion of students who obtain between 70 % </w:t>
            </w:r>
            <w:r w:rsidRPr="007047FF">
              <w:rPr>
                <w:rFonts w:eastAsia="Garamond" w:cstheme="minorHAnsi"/>
                <w:i/>
                <w:iCs/>
                <w:sz w:val="20"/>
                <w:szCs w:val="20"/>
              </w:rPr>
              <w:lastRenderedPageBreak/>
              <w:t>and 100% on the problem-solving competency of the MEQ grade 6 Mathematics exam</w:t>
            </w:r>
          </w:p>
        </w:tc>
        <w:tc>
          <w:tcPr>
            <w:tcW w:w="995" w:type="dxa"/>
          </w:tcPr>
          <w:p w14:paraId="05232016" w14:textId="77777777" w:rsidR="00974DE1" w:rsidRDefault="00974DE1" w:rsidP="00C27390">
            <w:pPr>
              <w:spacing w:after="120"/>
              <w:jc w:val="both"/>
              <w:rPr>
                <w:rFonts w:eastAsia="Garamond" w:cstheme="minorHAnsi"/>
                <w:color w:val="000000" w:themeColor="text1"/>
                <w:sz w:val="20"/>
                <w:szCs w:val="20"/>
              </w:rPr>
            </w:pPr>
            <w:r>
              <w:rPr>
                <w:rFonts w:eastAsia="Garamond" w:cstheme="minorHAnsi"/>
                <w:color w:val="000000" w:themeColor="text1"/>
                <w:sz w:val="20"/>
                <w:szCs w:val="20"/>
              </w:rPr>
              <w:lastRenderedPageBreak/>
              <w:t>70</w:t>
            </w:r>
            <w:r w:rsidRPr="00D329F4">
              <w:rPr>
                <w:rFonts w:eastAsia="Garamond" w:cstheme="minorHAnsi"/>
                <w:color w:val="000000" w:themeColor="text1"/>
                <w:sz w:val="20"/>
                <w:szCs w:val="20"/>
              </w:rPr>
              <w:t>%</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66</w:t>
            </w:r>
            <w:r w:rsidRPr="00D329F4">
              <w:rPr>
                <w:rFonts w:eastAsia="Garamond" w:cstheme="minorHAnsi"/>
                <w:color w:val="000000" w:themeColor="text1"/>
                <w:sz w:val="16"/>
                <w:szCs w:val="16"/>
              </w:rPr>
              <w:t>%</w:t>
            </w:r>
          </w:p>
        </w:tc>
        <w:tc>
          <w:tcPr>
            <w:tcW w:w="894" w:type="dxa"/>
          </w:tcPr>
          <w:p w14:paraId="2F92A769" w14:textId="77777777" w:rsidR="00974DE1" w:rsidRDefault="00974DE1" w:rsidP="00C27390">
            <w:pPr>
              <w:spacing w:after="120"/>
              <w:jc w:val="both"/>
              <w:rPr>
                <w:rFonts w:eastAsia="Garamond" w:cstheme="minorHAnsi"/>
                <w:sz w:val="20"/>
                <w:szCs w:val="20"/>
              </w:rPr>
            </w:pPr>
            <w:r>
              <w:rPr>
                <w:rFonts w:eastAsia="Garamond" w:cstheme="minorHAnsi"/>
                <w:sz w:val="20"/>
                <w:szCs w:val="20"/>
              </w:rPr>
              <w:t>70</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68</w:t>
            </w:r>
            <w:r w:rsidRPr="00D329F4">
              <w:rPr>
                <w:rFonts w:eastAsia="Garamond" w:cstheme="minorHAnsi"/>
                <w:color w:val="000000" w:themeColor="text1"/>
                <w:sz w:val="16"/>
                <w:szCs w:val="16"/>
              </w:rPr>
              <w:t>%</w:t>
            </w:r>
          </w:p>
        </w:tc>
        <w:tc>
          <w:tcPr>
            <w:tcW w:w="894" w:type="dxa"/>
          </w:tcPr>
          <w:p w14:paraId="282D428F" w14:textId="77777777" w:rsidR="00974DE1" w:rsidRDefault="00974DE1" w:rsidP="00C27390">
            <w:pPr>
              <w:spacing w:after="120"/>
              <w:jc w:val="both"/>
              <w:rPr>
                <w:rFonts w:eastAsia="Garamond" w:cstheme="minorHAnsi"/>
                <w:sz w:val="20"/>
                <w:szCs w:val="20"/>
              </w:rPr>
            </w:pPr>
            <w:r>
              <w:rPr>
                <w:rFonts w:eastAsia="Garamond" w:cstheme="minorHAnsi"/>
                <w:sz w:val="20"/>
                <w:szCs w:val="20"/>
              </w:rPr>
              <w:t>72</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70</w:t>
            </w:r>
            <w:r w:rsidRPr="00D329F4">
              <w:rPr>
                <w:rFonts w:eastAsia="Garamond" w:cstheme="minorHAnsi"/>
                <w:color w:val="000000" w:themeColor="text1"/>
                <w:sz w:val="16"/>
                <w:szCs w:val="16"/>
              </w:rPr>
              <w:t>%</w:t>
            </w:r>
          </w:p>
        </w:tc>
        <w:tc>
          <w:tcPr>
            <w:tcW w:w="986" w:type="dxa"/>
          </w:tcPr>
          <w:p w14:paraId="6B5F3280" w14:textId="77777777" w:rsidR="00974DE1" w:rsidRDefault="00974DE1" w:rsidP="00C27390">
            <w:pPr>
              <w:spacing w:after="120"/>
              <w:jc w:val="both"/>
              <w:rPr>
                <w:rFonts w:eastAsia="Garamond" w:cstheme="minorHAnsi"/>
                <w:sz w:val="20"/>
                <w:szCs w:val="20"/>
              </w:rPr>
            </w:pPr>
            <w:r>
              <w:rPr>
                <w:rFonts w:eastAsia="Garamond" w:cstheme="minorHAnsi"/>
                <w:sz w:val="20"/>
                <w:szCs w:val="20"/>
              </w:rPr>
              <w:t>74</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72</w:t>
            </w:r>
            <w:r w:rsidRPr="00D329F4">
              <w:rPr>
                <w:rFonts w:eastAsia="Garamond" w:cstheme="minorHAnsi"/>
                <w:color w:val="000000" w:themeColor="text1"/>
                <w:sz w:val="16"/>
                <w:szCs w:val="16"/>
              </w:rPr>
              <w:t>%</w:t>
            </w:r>
          </w:p>
        </w:tc>
        <w:tc>
          <w:tcPr>
            <w:tcW w:w="1006" w:type="dxa"/>
          </w:tcPr>
          <w:p w14:paraId="3E214E70" w14:textId="77777777" w:rsidR="00974DE1" w:rsidRDefault="00974DE1" w:rsidP="00C27390">
            <w:pPr>
              <w:spacing w:after="120"/>
              <w:jc w:val="both"/>
              <w:rPr>
                <w:rFonts w:eastAsia="Garamond" w:cstheme="minorHAnsi"/>
                <w:sz w:val="20"/>
                <w:szCs w:val="20"/>
              </w:rPr>
            </w:pPr>
            <w:r>
              <w:rPr>
                <w:rFonts w:eastAsia="Garamond" w:cstheme="minorHAnsi"/>
                <w:sz w:val="20"/>
                <w:szCs w:val="20"/>
              </w:rPr>
              <w:t>77</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lastRenderedPageBreak/>
              <w:t>75</w:t>
            </w:r>
            <w:r w:rsidRPr="00D329F4">
              <w:rPr>
                <w:rFonts w:eastAsia="Garamond" w:cstheme="minorHAnsi"/>
                <w:color w:val="000000" w:themeColor="text1"/>
                <w:sz w:val="16"/>
                <w:szCs w:val="16"/>
              </w:rPr>
              <w:t>%</w:t>
            </w:r>
            <w:r w:rsidRPr="00D329F4">
              <w:rPr>
                <w:rFonts w:eastAsia="Garamond" w:cstheme="minorHAnsi"/>
                <w:sz w:val="20"/>
                <w:szCs w:val="20"/>
              </w:rPr>
              <w:br/>
            </w:r>
          </w:p>
        </w:tc>
      </w:tr>
    </w:tbl>
    <w:p w14:paraId="6D1F8201" w14:textId="77777777" w:rsidR="006F0FE1" w:rsidRDefault="006F0FE1" w:rsidP="00974DE1">
      <w:pPr>
        <w:spacing w:after="120"/>
        <w:jc w:val="both"/>
        <w:rPr>
          <w:rStyle w:val="Heading2Char"/>
        </w:rPr>
      </w:pPr>
      <w:bookmarkStart w:id="10" w:name="_Toc149578473"/>
    </w:p>
    <w:p w14:paraId="2C420413" w14:textId="64A6C6A5" w:rsidR="00974DE1" w:rsidRPr="0010741F" w:rsidRDefault="00974DE1" w:rsidP="00974DE1">
      <w:pPr>
        <w:spacing w:after="120"/>
        <w:jc w:val="both"/>
        <w:rPr>
          <w:rFonts w:eastAsia="Garamond" w:cstheme="minorHAnsi"/>
          <w:b/>
          <w:bCs/>
          <w:sz w:val="24"/>
          <w:szCs w:val="24"/>
        </w:rPr>
      </w:pPr>
      <w:r w:rsidRPr="00861346">
        <w:rPr>
          <w:rStyle w:val="Heading2Char"/>
        </w:rPr>
        <w:t>Orientation 2 – Make Vocational Training Truly Attractive</w:t>
      </w:r>
      <w:bookmarkEnd w:id="10"/>
      <w:r w:rsidRPr="00760EB8">
        <w:rPr>
          <w:rFonts w:eastAsia="Garamond" w:cstheme="minorHAnsi"/>
          <w:b/>
          <w:bCs/>
          <w:sz w:val="24"/>
          <w:szCs w:val="24"/>
        </w:rPr>
        <w:t xml:space="preserve"> </w:t>
      </w:r>
    </w:p>
    <w:tbl>
      <w:tblPr>
        <w:tblStyle w:val="TableGrid"/>
        <w:tblW w:w="0" w:type="auto"/>
        <w:tblLook w:val="04A0" w:firstRow="1" w:lastRow="0" w:firstColumn="1" w:lastColumn="0" w:noHBand="0" w:noVBand="1"/>
      </w:tblPr>
      <w:tblGrid>
        <w:gridCol w:w="5267"/>
        <w:gridCol w:w="987"/>
        <w:gridCol w:w="862"/>
        <w:gridCol w:w="862"/>
        <w:gridCol w:w="940"/>
        <w:gridCol w:w="956"/>
      </w:tblGrid>
      <w:tr w:rsidR="00974DE1" w:rsidRPr="00D329F4" w14:paraId="7B4213B5" w14:textId="77777777" w:rsidTr="00C27390">
        <w:tc>
          <w:tcPr>
            <w:tcW w:w="6015" w:type="dxa"/>
            <w:vMerge w:val="restart"/>
            <w:shd w:val="clear" w:color="auto" w:fill="D6E3BC" w:themeFill="accent3" w:themeFillTint="66"/>
          </w:tcPr>
          <w:p w14:paraId="7BA30C5D" w14:textId="77777777" w:rsidR="00974DE1" w:rsidRDefault="00974DE1" w:rsidP="00C27390">
            <w:pPr>
              <w:spacing w:after="120"/>
              <w:rPr>
                <w:rFonts w:eastAsia="Garamond" w:cstheme="minorHAnsi"/>
                <w:sz w:val="20"/>
                <w:szCs w:val="20"/>
              </w:rPr>
            </w:pPr>
            <w:r>
              <w:rPr>
                <w:rFonts w:eastAsia="Garamond" w:cstheme="minorHAnsi"/>
                <w:sz w:val="20"/>
                <w:szCs w:val="20"/>
              </w:rPr>
              <w:t>Objective 2</w:t>
            </w:r>
          </w:p>
          <w:p w14:paraId="391E4638" w14:textId="77777777" w:rsidR="00974DE1" w:rsidRPr="00D329F4" w:rsidRDefault="00974DE1" w:rsidP="00C27390">
            <w:pPr>
              <w:spacing w:after="120"/>
              <w:rPr>
                <w:rFonts w:eastAsia="Garamond" w:cstheme="minorHAnsi"/>
                <w:sz w:val="20"/>
                <w:szCs w:val="20"/>
              </w:rPr>
            </w:pPr>
            <w:r>
              <w:rPr>
                <w:rFonts w:eastAsia="Garamond" w:cstheme="minorHAnsi"/>
                <w:sz w:val="20"/>
                <w:szCs w:val="20"/>
              </w:rPr>
              <w:t>Modernize and Promote Vocational Training</w:t>
            </w:r>
          </w:p>
        </w:tc>
        <w:tc>
          <w:tcPr>
            <w:tcW w:w="995" w:type="dxa"/>
            <w:vMerge w:val="restart"/>
            <w:shd w:val="clear" w:color="auto" w:fill="D6E3BC" w:themeFill="accent3" w:themeFillTint="66"/>
          </w:tcPr>
          <w:p w14:paraId="5978A4B0"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Actual Situation</w:t>
            </w:r>
          </w:p>
        </w:tc>
        <w:tc>
          <w:tcPr>
            <w:tcW w:w="3780" w:type="dxa"/>
            <w:gridSpan w:val="4"/>
            <w:shd w:val="clear" w:color="auto" w:fill="D6E3BC" w:themeFill="accent3" w:themeFillTint="66"/>
          </w:tcPr>
          <w:p w14:paraId="0452E5AF"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Target</w:t>
            </w:r>
          </w:p>
        </w:tc>
      </w:tr>
      <w:tr w:rsidR="00974DE1" w:rsidRPr="00D329F4" w14:paraId="70F5D9F9" w14:textId="77777777" w:rsidTr="00C27390">
        <w:tc>
          <w:tcPr>
            <w:tcW w:w="6015" w:type="dxa"/>
            <w:vMerge/>
          </w:tcPr>
          <w:p w14:paraId="30FAFC3E" w14:textId="77777777" w:rsidR="00974DE1" w:rsidRPr="00D329F4" w:rsidRDefault="00974DE1" w:rsidP="00C27390">
            <w:pPr>
              <w:spacing w:after="120"/>
              <w:rPr>
                <w:rFonts w:eastAsia="Garamond" w:cstheme="minorHAnsi"/>
                <w:sz w:val="20"/>
                <w:szCs w:val="20"/>
              </w:rPr>
            </w:pPr>
          </w:p>
        </w:tc>
        <w:tc>
          <w:tcPr>
            <w:tcW w:w="995" w:type="dxa"/>
            <w:vMerge/>
          </w:tcPr>
          <w:p w14:paraId="27ABA92C" w14:textId="77777777" w:rsidR="00974DE1" w:rsidRPr="00D329F4" w:rsidRDefault="00974DE1" w:rsidP="00C27390">
            <w:pPr>
              <w:spacing w:after="120"/>
              <w:jc w:val="both"/>
              <w:rPr>
                <w:rFonts w:eastAsia="Garamond" w:cstheme="minorHAnsi"/>
                <w:sz w:val="20"/>
                <w:szCs w:val="20"/>
              </w:rPr>
            </w:pPr>
          </w:p>
        </w:tc>
        <w:tc>
          <w:tcPr>
            <w:tcW w:w="894" w:type="dxa"/>
            <w:shd w:val="clear" w:color="auto" w:fill="D6E3BC" w:themeFill="accent3" w:themeFillTint="66"/>
          </w:tcPr>
          <w:p w14:paraId="7F85BDDE"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2023-2024</w:t>
            </w:r>
          </w:p>
        </w:tc>
        <w:tc>
          <w:tcPr>
            <w:tcW w:w="894" w:type="dxa"/>
            <w:shd w:val="clear" w:color="auto" w:fill="D6E3BC" w:themeFill="accent3" w:themeFillTint="66"/>
          </w:tcPr>
          <w:p w14:paraId="48D1F964"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2024-2025</w:t>
            </w:r>
          </w:p>
        </w:tc>
        <w:tc>
          <w:tcPr>
            <w:tcW w:w="986" w:type="dxa"/>
            <w:shd w:val="clear" w:color="auto" w:fill="D6E3BC" w:themeFill="accent3" w:themeFillTint="66"/>
          </w:tcPr>
          <w:p w14:paraId="3A594207"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2025-2026</w:t>
            </w:r>
          </w:p>
        </w:tc>
        <w:tc>
          <w:tcPr>
            <w:tcW w:w="1006" w:type="dxa"/>
            <w:shd w:val="clear" w:color="auto" w:fill="D6E3BC" w:themeFill="accent3" w:themeFillTint="66"/>
          </w:tcPr>
          <w:p w14:paraId="0D46D213"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2026-2027</w:t>
            </w:r>
          </w:p>
        </w:tc>
      </w:tr>
      <w:tr w:rsidR="00974DE1" w:rsidRPr="00D329F4" w14:paraId="46C8EE52" w14:textId="77777777" w:rsidTr="00C27390">
        <w:tc>
          <w:tcPr>
            <w:tcW w:w="6015" w:type="dxa"/>
          </w:tcPr>
          <w:p w14:paraId="22B812B4" w14:textId="77777777" w:rsidR="00974DE1" w:rsidRPr="00D329F4" w:rsidRDefault="00974DE1" w:rsidP="00C27390">
            <w:pPr>
              <w:spacing w:after="120"/>
              <w:rPr>
                <w:rFonts w:eastAsia="Garamond" w:cstheme="minorHAnsi"/>
                <w:sz w:val="20"/>
                <w:szCs w:val="20"/>
              </w:rPr>
            </w:pPr>
            <w:r>
              <w:rPr>
                <w:rFonts w:eastAsia="Garamond" w:cstheme="minorHAnsi"/>
                <w:sz w:val="20"/>
                <w:szCs w:val="20"/>
              </w:rPr>
              <w:t>2</w:t>
            </w:r>
            <w:r w:rsidRPr="00D329F4">
              <w:rPr>
                <w:rFonts w:eastAsia="Garamond" w:cstheme="minorHAnsi"/>
                <w:sz w:val="20"/>
                <w:szCs w:val="20"/>
              </w:rPr>
              <w:t>.1</w:t>
            </w:r>
            <w:r>
              <w:rPr>
                <w:rFonts w:eastAsia="Garamond" w:cstheme="minorHAnsi"/>
                <w:sz w:val="20"/>
                <w:szCs w:val="20"/>
              </w:rPr>
              <w:t xml:space="preserve"> </w:t>
            </w:r>
            <w:r w:rsidRPr="007047FF">
              <w:rPr>
                <w:rFonts w:eastAsia="Garamond" w:cstheme="minorHAnsi"/>
                <w:sz w:val="20"/>
                <w:szCs w:val="20"/>
              </w:rPr>
              <w:t>Increase the graduation rate in vocational training programs</w:t>
            </w:r>
            <w:r>
              <w:rPr>
                <w:rFonts w:eastAsia="Garamond" w:cstheme="minorHAnsi"/>
                <w:sz w:val="20"/>
                <w:szCs w:val="20"/>
              </w:rPr>
              <w:br/>
            </w:r>
            <w:r>
              <w:rPr>
                <w:rFonts w:eastAsia="Garamond" w:cstheme="minorHAnsi"/>
                <w:sz w:val="20"/>
                <w:szCs w:val="20"/>
              </w:rPr>
              <w:br/>
            </w:r>
            <w:r w:rsidRPr="007047FF">
              <w:rPr>
                <w:rFonts w:eastAsia="Garamond" w:cstheme="minorHAnsi"/>
                <w:i/>
                <w:iCs/>
                <w:sz w:val="20"/>
                <w:szCs w:val="20"/>
              </w:rPr>
              <w:t>Indicator: Graduation rate in vocational training programs after 3 years</w:t>
            </w:r>
          </w:p>
        </w:tc>
        <w:tc>
          <w:tcPr>
            <w:tcW w:w="995" w:type="dxa"/>
          </w:tcPr>
          <w:p w14:paraId="0AB256F0" w14:textId="77777777" w:rsidR="00974DE1" w:rsidRPr="00D329F4" w:rsidRDefault="00974DE1" w:rsidP="00C27390">
            <w:pPr>
              <w:spacing w:after="120"/>
              <w:jc w:val="both"/>
              <w:rPr>
                <w:rFonts w:eastAsia="Garamond" w:cstheme="minorHAnsi"/>
                <w:sz w:val="20"/>
                <w:szCs w:val="20"/>
              </w:rPr>
            </w:pPr>
            <w:r>
              <w:rPr>
                <w:rFonts w:eastAsia="Garamond" w:cstheme="minorHAnsi"/>
                <w:color w:val="000000" w:themeColor="text1"/>
                <w:sz w:val="20"/>
                <w:szCs w:val="20"/>
              </w:rPr>
              <w:t>66.9</w:t>
            </w:r>
            <w:r w:rsidRPr="00D329F4">
              <w:rPr>
                <w:rFonts w:eastAsia="Garamond" w:cstheme="minorHAnsi"/>
                <w:color w:val="000000" w:themeColor="text1"/>
                <w:sz w:val="20"/>
                <w:szCs w:val="20"/>
              </w:rPr>
              <w:t>%</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80.9</w:t>
            </w:r>
            <w:r w:rsidRPr="00D329F4">
              <w:rPr>
                <w:rFonts w:eastAsia="Garamond" w:cstheme="minorHAnsi"/>
                <w:color w:val="000000" w:themeColor="text1"/>
                <w:sz w:val="16"/>
                <w:szCs w:val="16"/>
              </w:rPr>
              <w:t>%</w:t>
            </w:r>
          </w:p>
        </w:tc>
        <w:tc>
          <w:tcPr>
            <w:tcW w:w="894" w:type="dxa"/>
          </w:tcPr>
          <w:p w14:paraId="76BDFCF7"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70</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81.9</w:t>
            </w:r>
            <w:r w:rsidRPr="00D329F4">
              <w:rPr>
                <w:rFonts w:eastAsia="Garamond" w:cstheme="minorHAnsi"/>
                <w:color w:val="000000" w:themeColor="text1"/>
                <w:sz w:val="16"/>
                <w:szCs w:val="16"/>
              </w:rPr>
              <w:t>%</w:t>
            </w:r>
          </w:p>
        </w:tc>
        <w:tc>
          <w:tcPr>
            <w:tcW w:w="894" w:type="dxa"/>
          </w:tcPr>
          <w:p w14:paraId="719E9061"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72</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82.9</w:t>
            </w:r>
            <w:r w:rsidRPr="00D329F4">
              <w:rPr>
                <w:rFonts w:eastAsia="Garamond" w:cstheme="minorHAnsi"/>
                <w:color w:val="000000" w:themeColor="text1"/>
                <w:sz w:val="16"/>
                <w:szCs w:val="16"/>
              </w:rPr>
              <w:t>%</w:t>
            </w:r>
          </w:p>
        </w:tc>
        <w:tc>
          <w:tcPr>
            <w:tcW w:w="986" w:type="dxa"/>
          </w:tcPr>
          <w:p w14:paraId="6B15D4CB"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76</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83.9</w:t>
            </w:r>
            <w:r w:rsidRPr="00D329F4">
              <w:rPr>
                <w:rFonts w:eastAsia="Garamond" w:cstheme="minorHAnsi"/>
                <w:color w:val="000000" w:themeColor="text1"/>
                <w:sz w:val="16"/>
                <w:szCs w:val="16"/>
              </w:rPr>
              <w:t>%</w:t>
            </w:r>
          </w:p>
        </w:tc>
        <w:tc>
          <w:tcPr>
            <w:tcW w:w="1006" w:type="dxa"/>
          </w:tcPr>
          <w:p w14:paraId="3F915DD1"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78</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84.9</w:t>
            </w:r>
            <w:r w:rsidRPr="00D329F4">
              <w:rPr>
                <w:rFonts w:eastAsia="Garamond" w:cstheme="minorHAnsi"/>
                <w:color w:val="000000" w:themeColor="text1"/>
                <w:sz w:val="16"/>
                <w:szCs w:val="16"/>
              </w:rPr>
              <w:t>%</w:t>
            </w:r>
            <w:r w:rsidRPr="00D329F4">
              <w:rPr>
                <w:rFonts w:eastAsia="Garamond" w:cstheme="minorHAnsi"/>
                <w:sz w:val="20"/>
                <w:szCs w:val="20"/>
              </w:rPr>
              <w:br/>
            </w:r>
          </w:p>
        </w:tc>
      </w:tr>
    </w:tbl>
    <w:p w14:paraId="256BA000" w14:textId="77777777" w:rsidR="00974DE1" w:rsidRDefault="00974DE1" w:rsidP="00974DE1">
      <w:pPr>
        <w:spacing w:after="120"/>
        <w:jc w:val="both"/>
        <w:rPr>
          <w:rFonts w:eastAsia="Garamond" w:cstheme="minorHAnsi"/>
          <w:color w:val="9BAEB5"/>
          <w:sz w:val="24"/>
          <w:szCs w:val="24"/>
        </w:rPr>
      </w:pPr>
    </w:p>
    <w:p w14:paraId="2CE5DC2B" w14:textId="77777777" w:rsidR="00974DE1" w:rsidRPr="0010741F" w:rsidRDefault="00974DE1" w:rsidP="00974DE1">
      <w:pPr>
        <w:pStyle w:val="Heading2"/>
      </w:pPr>
      <w:bookmarkStart w:id="11" w:name="_Toc149578474"/>
      <w:r w:rsidRPr="00760EB8">
        <w:t xml:space="preserve">Orientation </w:t>
      </w:r>
      <w:r>
        <w:t>3</w:t>
      </w:r>
      <w:r w:rsidRPr="00760EB8">
        <w:t xml:space="preserve"> – Make </w:t>
      </w:r>
      <w:r>
        <w:t>Schools and Centres Welcoming Spaces</w:t>
      </w:r>
      <w:bookmarkEnd w:id="11"/>
      <w:r w:rsidRPr="00760EB8">
        <w:t xml:space="preserve"> </w:t>
      </w:r>
    </w:p>
    <w:tbl>
      <w:tblPr>
        <w:tblStyle w:val="TableGrid"/>
        <w:tblW w:w="0" w:type="auto"/>
        <w:tblLook w:val="04A0" w:firstRow="1" w:lastRow="0" w:firstColumn="1" w:lastColumn="0" w:noHBand="0" w:noVBand="1"/>
      </w:tblPr>
      <w:tblGrid>
        <w:gridCol w:w="5282"/>
        <w:gridCol w:w="987"/>
        <w:gridCol w:w="859"/>
        <w:gridCol w:w="859"/>
        <w:gridCol w:w="935"/>
        <w:gridCol w:w="952"/>
      </w:tblGrid>
      <w:tr w:rsidR="00974DE1" w:rsidRPr="00D329F4" w14:paraId="3AB0A619" w14:textId="77777777" w:rsidTr="00C27390">
        <w:tc>
          <w:tcPr>
            <w:tcW w:w="6015" w:type="dxa"/>
            <w:vMerge w:val="restart"/>
            <w:shd w:val="clear" w:color="auto" w:fill="D6E3BC" w:themeFill="accent3" w:themeFillTint="66"/>
          </w:tcPr>
          <w:p w14:paraId="093C31FE" w14:textId="77777777" w:rsidR="00974DE1" w:rsidRDefault="00974DE1" w:rsidP="00C27390">
            <w:pPr>
              <w:spacing w:after="120"/>
              <w:rPr>
                <w:rFonts w:eastAsia="Garamond" w:cstheme="minorHAnsi"/>
                <w:sz w:val="20"/>
                <w:szCs w:val="20"/>
              </w:rPr>
            </w:pPr>
            <w:r>
              <w:rPr>
                <w:rFonts w:eastAsia="Garamond" w:cstheme="minorHAnsi"/>
                <w:sz w:val="20"/>
                <w:szCs w:val="20"/>
              </w:rPr>
              <w:t>Objective 4</w:t>
            </w:r>
          </w:p>
          <w:p w14:paraId="6556A4FA" w14:textId="77777777" w:rsidR="00974DE1" w:rsidRPr="00D329F4" w:rsidRDefault="00974DE1" w:rsidP="00C27390">
            <w:pPr>
              <w:spacing w:after="120"/>
              <w:rPr>
                <w:rFonts w:eastAsia="Garamond" w:cstheme="minorHAnsi"/>
                <w:sz w:val="20"/>
                <w:szCs w:val="20"/>
              </w:rPr>
            </w:pPr>
            <w:r>
              <w:rPr>
                <w:rFonts w:eastAsia="Garamond" w:cstheme="minorHAnsi"/>
                <w:sz w:val="20"/>
                <w:szCs w:val="20"/>
              </w:rPr>
              <w:t>Develop new specific projects (Projets pedagogiques particuliers)</w:t>
            </w:r>
          </w:p>
        </w:tc>
        <w:tc>
          <w:tcPr>
            <w:tcW w:w="995" w:type="dxa"/>
            <w:vMerge w:val="restart"/>
            <w:shd w:val="clear" w:color="auto" w:fill="D6E3BC" w:themeFill="accent3" w:themeFillTint="66"/>
          </w:tcPr>
          <w:p w14:paraId="48040481"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Actual Situation</w:t>
            </w:r>
          </w:p>
        </w:tc>
        <w:tc>
          <w:tcPr>
            <w:tcW w:w="3780" w:type="dxa"/>
            <w:gridSpan w:val="4"/>
            <w:shd w:val="clear" w:color="auto" w:fill="D6E3BC" w:themeFill="accent3" w:themeFillTint="66"/>
          </w:tcPr>
          <w:p w14:paraId="5D2DA21A"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Target</w:t>
            </w:r>
          </w:p>
        </w:tc>
      </w:tr>
      <w:tr w:rsidR="00974DE1" w:rsidRPr="00D329F4" w14:paraId="22B2C93F" w14:textId="77777777" w:rsidTr="00C27390">
        <w:tc>
          <w:tcPr>
            <w:tcW w:w="6015" w:type="dxa"/>
            <w:vMerge/>
          </w:tcPr>
          <w:p w14:paraId="25E0E114" w14:textId="77777777" w:rsidR="00974DE1" w:rsidRPr="00D329F4" w:rsidRDefault="00974DE1" w:rsidP="00C27390">
            <w:pPr>
              <w:spacing w:after="120"/>
              <w:rPr>
                <w:rFonts w:eastAsia="Garamond" w:cstheme="minorHAnsi"/>
                <w:sz w:val="20"/>
                <w:szCs w:val="20"/>
              </w:rPr>
            </w:pPr>
          </w:p>
        </w:tc>
        <w:tc>
          <w:tcPr>
            <w:tcW w:w="995" w:type="dxa"/>
            <w:vMerge/>
          </w:tcPr>
          <w:p w14:paraId="3F27877E" w14:textId="77777777" w:rsidR="00974DE1" w:rsidRPr="00D329F4" w:rsidRDefault="00974DE1" w:rsidP="00C27390">
            <w:pPr>
              <w:spacing w:after="120"/>
              <w:jc w:val="both"/>
              <w:rPr>
                <w:rFonts w:eastAsia="Garamond" w:cstheme="minorHAnsi"/>
                <w:sz w:val="20"/>
                <w:szCs w:val="20"/>
              </w:rPr>
            </w:pPr>
          </w:p>
        </w:tc>
        <w:tc>
          <w:tcPr>
            <w:tcW w:w="894" w:type="dxa"/>
            <w:shd w:val="clear" w:color="auto" w:fill="D6E3BC" w:themeFill="accent3" w:themeFillTint="66"/>
          </w:tcPr>
          <w:p w14:paraId="6A85D4B2"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2023-2024</w:t>
            </w:r>
          </w:p>
        </w:tc>
        <w:tc>
          <w:tcPr>
            <w:tcW w:w="894" w:type="dxa"/>
            <w:shd w:val="clear" w:color="auto" w:fill="D6E3BC" w:themeFill="accent3" w:themeFillTint="66"/>
          </w:tcPr>
          <w:p w14:paraId="2B3DAE65"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2024-2025</w:t>
            </w:r>
          </w:p>
        </w:tc>
        <w:tc>
          <w:tcPr>
            <w:tcW w:w="986" w:type="dxa"/>
            <w:shd w:val="clear" w:color="auto" w:fill="D6E3BC" w:themeFill="accent3" w:themeFillTint="66"/>
          </w:tcPr>
          <w:p w14:paraId="78582A96"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2025-2026</w:t>
            </w:r>
          </w:p>
        </w:tc>
        <w:tc>
          <w:tcPr>
            <w:tcW w:w="1006" w:type="dxa"/>
            <w:shd w:val="clear" w:color="auto" w:fill="D6E3BC" w:themeFill="accent3" w:themeFillTint="66"/>
          </w:tcPr>
          <w:p w14:paraId="6966AAC9"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2026-2027</w:t>
            </w:r>
          </w:p>
        </w:tc>
      </w:tr>
      <w:tr w:rsidR="00974DE1" w:rsidRPr="00D329F4" w14:paraId="7190923E" w14:textId="77777777" w:rsidTr="00C27390">
        <w:tc>
          <w:tcPr>
            <w:tcW w:w="6015" w:type="dxa"/>
          </w:tcPr>
          <w:p w14:paraId="3FDF42C3" w14:textId="77777777" w:rsidR="00974DE1" w:rsidRPr="005E1CE0" w:rsidRDefault="00974DE1" w:rsidP="00C27390">
            <w:pPr>
              <w:autoSpaceDE w:val="0"/>
              <w:autoSpaceDN w:val="0"/>
              <w:adjustRightInd w:val="0"/>
              <w:rPr>
                <w:rFonts w:ascii="Calibri" w:hAnsi="Calibri" w:cs="Calibri"/>
                <w:color w:val="000000"/>
                <w:sz w:val="24"/>
                <w:szCs w:val="24"/>
              </w:rPr>
            </w:pPr>
            <w:r>
              <w:rPr>
                <w:rFonts w:eastAsia="Garamond" w:cstheme="minorHAnsi"/>
                <w:sz w:val="20"/>
                <w:szCs w:val="20"/>
              </w:rPr>
              <w:br/>
            </w:r>
            <w:r w:rsidRPr="005E1CE0">
              <w:rPr>
                <w:rFonts w:eastAsia="Garamond" w:cstheme="minorHAnsi"/>
                <w:i/>
                <w:iCs/>
                <w:sz w:val="20"/>
                <w:szCs w:val="20"/>
              </w:rPr>
              <w:t>Indicator: The rate of secondary student participation in school specific projects</w:t>
            </w:r>
          </w:p>
          <w:p w14:paraId="73111A9D" w14:textId="77777777" w:rsidR="00974DE1" w:rsidRPr="00D329F4" w:rsidRDefault="00974DE1" w:rsidP="00C27390">
            <w:pPr>
              <w:spacing w:after="120"/>
              <w:rPr>
                <w:rFonts w:eastAsia="Garamond" w:cstheme="minorHAnsi"/>
                <w:sz w:val="20"/>
                <w:szCs w:val="20"/>
              </w:rPr>
            </w:pPr>
          </w:p>
        </w:tc>
        <w:tc>
          <w:tcPr>
            <w:tcW w:w="995" w:type="dxa"/>
          </w:tcPr>
          <w:p w14:paraId="7236E8D3" w14:textId="77777777" w:rsidR="00974DE1" w:rsidRPr="00D329F4" w:rsidRDefault="00974DE1" w:rsidP="00C27390">
            <w:pPr>
              <w:spacing w:after="120"/>
              <w:jc w:val="both"/>
              <w:rPr>
                <w:rFonts w:eastAsia="Garamond" w:cstheme="minorHAnsi"/>
                <w:sz w:val="20"/>
                <w:szCs w:val="20"/>
              </w:rPr>
            </w:pPr>
            <w:r>
              <w:rPr>
                <w:rFonts w:eastAsia="Garamond" w:cstheme="minorHAnsi"/>
                <w:color w:val="000000" w:themeColor="text1"/>
                <w:sz w:val="20"/>
                <w:szCs w:val="20"/>
              </w:rPr>
              <w:t>5</w:t>
            </w:r>
            <w:r w:rsidRPr="00D329F4">
              <w:rPr>
                <w:rFonts w:eastAsia="Garamond" w:cstheme="minorHAnsi"/>
                <w:color w:val="000000" w:themeColor="text1"/>
                <w:sz w:val="20"/>
                <w:szCs w:val="20"/>
              </w:rPr>
              <w:t>%</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44.6</w:t>
            </w:r>
            <w:r w:rsidRPr="00D329F4">
              <w:rPr>
                <w:rFonts w:eastAsia="Garamond" w:cstheme="minorHAnsi"/>
                <w:color w:val="000000" w:themeColor="text1"/>
                <w:sz w:val="16"/>
                <w:szCs w:val="16"/>
              </w:rPr>
              <w:t>%</w:t>
            </w:r>
          </w:p>
        </w:tc>
        <w:tc>
          <w:tcPr>
            <w:tcW w:w="894" w:type="dxa"/>
          </w:tcPr>
          <w:p w14:paraId="3F8EE728"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5</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50</w:t>
            </w:r>
            <w:r w:rsidRPr="00D329F4">
              <w:rPr>
                <w:rFonts w:eastAsia="Garamond" w:cstheme="minorHAnsi"/>
                <w:color w:val="000000" w:themeColor="text1"/>
                <w:sz w:val="16"/>
                <w:szCs w:val="16"/>
              </w:rPr>
              <w:t>%</w:t>
            </w:r>
          </w:p>
        </w:tc>
        <w:tc>
          <w:tcPr>
            <w:tcW w:w="894" w:type="dxa"/>
          </w:tcPr>
          <w:p w14:paraId="6846B0C9"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5</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57</w:t>
            </w:r>
            <w:r w:rsidRPr="00D329F4">
              <w:rPr>
                <w:rFonts w:eastAsia="Garamond" w:cstheme="minorHAnsi"/>
                <w:color w:val="000000" w:themeColor="text1"/>
                <w:sz w:val="16"/>
                <w:szCs w:val="16"/>
              </w:rPr>
              <w:t>%</w:t>
            </w:r>
          </w:p>
        </w:tc>
        <w:tc>
          <w:tcPr>
            <w:tcW w:w="986" w:type="dxa"/>
          </w:tcPr>
          <w:p w14:paraId="7AF90541"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10</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66</w:t>
            </w:r>
            <w:r w:rsidRPr="00D329F4">
              <w:rPr>
                <w:rFonts w:eastAsia="Garamond" w:cstheme="minorHAnsi"/>
                <w:color w:val="000000" w:themeColor="text1"/>
                <w:sz w:val="16"/>
                <w:szCs w:val="16"/>
              </w:rPr>
              <w:t>%</w:t>
            </w:r>
          </w:p>
        </w:tc>
        <w:tc>
          <w:tcPr>
            <w:tcW w:w="1006" w:type="dxa"/>
          </w:tcPr>
          <w:p w14:paraId="3E4B8094"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15</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75</w:t>
            </w:r>
            <w:r w:rsidRPr="00D329F4">
              <w:rPr>
                <w:rFonts w:eastAsia="Garamond" w:cstheme="minorHAnsi"/>
                <w:color w:val="000000" w:themeColor="text1"/>
                <w:sz w:val="16"/>
                <w:szCs w:val="16"/>
              </w:rPr>
              <w:t>%</w:t>
            </w:r>
            <w:r w:rsidRPr="00D329F4">
              <w:rPr>
                <w:rFonts w:eastAsia="Garamond" w:cstheme="minorHAnsi"/>
                <w:sz w:val="20"/>
                <w:szCs w:val="20"/>
              </w:rPr>
              <w:br/>
            </w:r>
          </w:p>
        </w:tc>
      </w:tr>
      <w:tr w:rsidR="00974DE1" w:rsidRPr="00D329F4" w14:paraId="52D27037" w14:textId="77777777" w:rsidTr="00C27390">
        <w:tc>
          <w:tcPr>
            <w:tcW w:w="6015" w:type="dxa"/>
            <w:vMerge w:val="restart"/>
            <w:shd w:val="clear" w:color="auto" w:fill="D6E3BC" w:themeFill="accent3" w:themeFillTint="66"/>
          </w:tcPr>
          <w:p w14:paraId="5247449E" w14:textId="77777777" w:rsidR="00974DE1" w:rsidRDefault="00974DE1" w:rsidP="00C27390">
            <w:pPr>
              <w:spacing w:after="120"/>
              <w:rPr>
                <w:rFonts w:eastAsia="Garamond" w:cstheme="minorHAnsi"/>
                <w:sz w:val="20"/>
                <w:szCs w:val="20"/>
              </w:rPr>
            </w:pPr>
            <w:r>
              <w:rPr>
                <w:rFonts w:eastAsia="Garamond" w:cstheme="minorHAnsi"/>
                <w:sz w:val="20"/>
                <w:szCs w:val="20"/>
              </w:rPr>
              <w:t>Objective 5</w:t>
            </w:r>
          </w:p>
          <w:p w14:paraId="1320310D" w14:textId="77777777" w:rsidR="00974DE1" w:rsidRPr="00D329F4" w:rsidRDefault="00974DE1" w:rsidP="00C27390">
            <w:pPr>
              <w:spacing w:after="120"/>
              <w:rPr>
                <w:rFonts w:eastAsia="Garamond" w:cstheme="minorHAnsi"/>
                <w:sz w:val="20"/>
                <w:szCs w:val="20"/>
              </w:rPr>
            </w:pPr>
            <w:r>
              <w:rPr>
                <w:rFonts w:eastAsia="Garamond" w:cstheme="minorHAnsi"/>
                <w:sz w:val="20"/>
                <w:szCs w:val="20"/>
              </w:rPr>
              <w:t>Improve the climate of benevolence (Goodwill), well-being, safety of students</w:t>
            </w:r>
          </w:p>
        </w:tc>
        <w:tc>
          <w:tcPr>
            <w:tcW w:w="995" w:type="dxa"/>
            <w:vMerge w:val="restart"/>
            <w:shd w:val="clear" w:color="auto" w:fill="D6E3BC" w:themeFill="accent3" w:themeFillTint="66"/>
          </w:tcPr>
          <w:p w14:paraId="5506766B"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Actual Situation</w:t>
            </w:r>
          </w:p>
        </w:tc>
        <w:tc>
          <w:tcPr>
            <w:tcW w:w="3780" w:type="dxa"/>
            <w:gridSpan w:val="4"/>
            <w:shd w:val="clear" w:color="auto" w:fill="D6E3BC" w:themeFill="accent3" w:themeFillTint="66"/>
          </w:tcPr>
          <w:p w14:paraId="73F9D7A3"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Target</w:t>
            </w:r>
          </w:p>
        </w:tc>
      </w:tr>
      <w:tr w:rsidR="00974DE1" w:rsidRPr="00D329F4" w14:paraId="4E48E3C2" w14:textId="77777777" w:rsidTr="00C27390">
        <w:tc>
          <w:tcPr>
            <w:tcW w:w="6015" w:type="dxa"/>
            <w:vMerge/>
          </w:tcPr>
          <w:p w14:paraId="6E27CC50" w14:textId="77777777" w:rsidR="00974DE1" w:rsidRPr="00D329F4" w:rsidRDefault="00974DE1" w:rsidP="00C27390">
            <w:pPr>
              <w:spacing w:after="120"/>
              <w:rPr>
                <w:rFonts w:eastAsia="Garamond" w:cstheme="minorHAnsi"/>
                <w:sz w:val="20"/>
                <w:szCs w:val="20"/>
              </w:rPr>
            </w:pPr>
          </w:p>
        </w:tc>
        <w:tc>
          <w:tcPr>
            <w:tcW w:w="995" w:type="dxa"/>
            <w:vMerge/>
          </w:tcPr>
          <w:p w14:paraId="07D60D35" w14:textId="77777777" w:rsidR="00974DE1" w:rsidRPr="00D329F4" w:rsidRDefault="00974DE1" w:rsidP="00C27390">
            <w:pPr>
              <w:spacing w:after="120"/>
              <w:jc w:val="both"/>
              <w:rPr>
                <w:rFonts w:eastAsia="Garamond" w:cstheme="minorHAnsi"/>
                <w:sz w:val="20"/>
                <w:szCs w:val="20"/>
              </w:rPr>
            </w:pPr>
          </w:p>
        </w:tc>
        <w:tc>
          <w:tcPr>
            <w:tcW w:w="894" w:type="dxa"/>
            <w:shd w:val="clear" w:color="auto" w:fill="D6E3BC" w:themeFill="accent3" w:themeFillTint="66"/>
          </w:tcPr>
          <w:p w14:paraId="39C54C59"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2023-2024</w:t>
            </w:r>
          </w:p>
        </w:tc>
        <w:tc>
          <w:tcPr>
            <w:tcW w:w="894" w:type="dxa"/>
            <w:shd w:val="clear" w:color="auto" w:fill="D6E3BC" w:themeFill="accent3" w:themeFillTint="66"/>
          </w:tcPr>
          <w:p w14:paraId="610EBE9B"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2024-2025</w:t>
            </w:r>
          </w:p>
        </w:tc>
        <w:tc>
          <w:tcPr>
            <w:tcW w:w="986" w:type="dxa"/>
            <w:shd w:val="clear" w:color="auto" w:fill="D6E3BC" w:themeFill="accent3" w:themeFillTint="66"/>
          </w:tcPr>
          <w:p w14:paraId="0DB33D11"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2025-2026</w:t>
            </w:r>
          </w:p>
        </w:tc>
        <w:tc>
          <w:tcPr>
            <w:tcW w:w="1006" w:type="dxa"/>
            <w:shd w:val="clear" w:color="auto" w:fill="D6E3BC" w:themeFill="accent3" w:themeFillTint="66"/>
          </w:tcPr>
          <w:p w14:paraId="303A7936" w14:textId="77777777" w:rsidR="00974DE1" w:rsidRPr="00D329F4" w:rsidRDefault="00974DE1" w:rsidP="00C27390">
            <w:pPr>
              <w:spacing w:after="120"/>
              <w:jc w:val="center"/>
              <w:rPr>
                <w:rFonts w:eastAsia="Garamond" w:cstheme="minorHAnsi"/>
                <w:sz w:val="20"/>
                <w:szCs w:val="20"/>
              </w:rPr>
            </w:pPr>
            <w:r w:rsidRPr="00D329F4">
              <w:rPr>
                <w:rFonts w:eastAsia="Garamond" w:cstheme="minorHAnsi"/>
                <w:sz w:val="20"/>
                <w:szCs w:val="20"/>
              </w:rPr>
              <w:t>2026-2027</w:t>
            </w:r>
          </w:p>
        </w:tc>
      </w:tr>
      <w:tr w:rsidR="00974DE1" w:rsidRPr="00D329F4" w14:paraId="657FEF10" w14:textId="77777777" w:rsidTr="00C27390">
        <w:tc>
          <w:tcPr>
            <w:tcW w:w="6015" w:type="dxa"/>
          </w:tcPr>
          <w:p w14:paraId="5D566CD4" w14:textId="77777777" w:rsidR="00974DE1" w:rsidRPr="005E1CE0" w:rsidRDefault="00974DE1" w:rsidP="00C27390">
            <w:pPr>
              <w:autoSpaceDE w:val="0"/>
              <w:autoSpaceDN w:val="0"/>
              <w:adjustRightInd w:val="0"/>
              <w:rPr>
                <w:rFonts w:eastAsia="Garamond" w:cstheme="minorHAnsi"/>
                <w:i/>
                <w:iCs/>
                <w:sz w:val="20"/>
                <w:szCs w:val="20"/>
              </w:rPr>
            </w:pPr>
            <w:r w:rsidRPr="005E1CE0">
              <w:rPr>
                <w:rFonts w:eastAsia="Garamond" w:cstheme="minorHAnsi"/>
                <w:i/>
                <w:iCs/>
                <w:sz w:val="20"/>
                <w:szCs w:val="20"/>
              </w:rPr>
              <w:br/>
              <w:t>Indicator: Schools and centres having access to a guide/framework on student well-being</w:t>
            </w:r>
          </w:p>
          <w:p w14:paraId="5799FBAC" w14:textId="77777777" w:rsidR="00974DE1" w:rsidRPr="00D329F4" w:rsidRDefault="00974DE1" w:rsidP="00C27390">
            <w:pPr>
              <w:spacing w:after="120"/>
              <w:rPr>
                <w:rFonts w:eastAsia="Garamond" w:cstheme="minorHAnsi"/>
                <w:sz w:val="20"/>
                <w:szCs w:val="20"/>
              </w:rPr>
            </w:pPr>
          </w:p>
        </w:tc>
        <w:tc>
          <w:tcPr>
            <w:tcW w:w="995" w:type="dxa"/>
          </w:tcPr>
          <w:p w14:paraId="4958DC96" w14:textId="77777777" w:rsidR="00974DE1" w:rsidRPr="00D329F4" w:rsidRDefault="00974DE1" w:rsidP="00C27390">
            <w:pPr>
              <w:spacing w:after="120"/>
              <w:jc w:val="both"/>
              <w:rPr>
                <w:rFonts w:eastAsia="Garamond" w:cstheme="minorHAnsi"/>
                <w:sz w:val="20"/>
                <w:szCs w:val="20"/>
              </w:rPr>
            </w:pPr>
            <w:r>
              <w:rPr>
                <w:rFonts w:eastAsia="Garamond" w:cstheme="minorHAnsi"/>
                <w:color w:val="000000" w:themeColor="text1"/>
                <w:sz w:val="20"/>
                <w:szCs w:val="20"/>
              </w:rPr>
              <w:t>50</w:t>
            </w:r>
            <w:r w:rsidRPr="00D329F4">
              <w:rPr>
                <w:rFonts w:eastAsia="Garamond" w:cstheme="minorHAnsi"/>
                <w:color w:val="000000" w:themeColor="text1"/>
                <w:sz w:val="20"/>
                <w:szCs w:val="20"/>
              </w:rPr>
              <w:t>%</w:t>
            </w:r>
            <w:r w:rsidRPr="00D329F4">
              <w:rPr>
                <w:rFonts w:eastAsia="Garamond" w:cstheme="minorHAnsi"/>
                <w:color w:val="000000" w:themeColor="text1"/>
                <w:sz w:val="20"/>
                <w:szCs w:val="20"/>
              </w:rPr>
              <w:br/>
            </w:r>
            <w:r w:rsidRPr="00D329F4">
              <w:rPr>
                <w:rFonts w:eastAsia="Garamond" w:cstheme="minorHAnsi"/>
                <w:color w:val="000000" w:themeColor="text1"/>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0</w:t>
            </w:r>
            <w:r w:rsidRPr="00D329F4">
              <w:rPr>
                <w:rFonts w:eastAsia="Garamond" w:cstheme="minorHAnsi"/>
                <w:color w:val="000000" w:themeColor="text1"/>
                <w:sz w:val="16"/>
                <w:szCs w:val="16"/>
              </w:rPr>
              <w:t>%</w:t>
            </w:r>
          </w:p>
        </w:tc>
        <w:tc>
          <w:tcPr>
            <w:tcW w:w="894" w:type="dxa"/>
          </w:tcPr>
          <w:p w14:paraId="71133DEE"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50</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MEQ</w:t>
            </w:r>
            <w:r w:rsidRPr="00D329F4">
              <w:rPr>
                <w:rFonts w:eastAsia="Garamond" w:cstheme="minorHAnsi"/>
                <w:color w:val="000000" w:themeColor="text1"/>
                <w:sz w:val="16"/>
                <w:szCs w:val="16"/>
              </w:rPr>
              <w:br/>
            </w:r>
            <w:r>
              <w:rPr>
                <w:rFonts w:eastAsia="Garamond" w:cstheme="minorHAnsi"/>
                <w:color w:val="000000" w:themeColor="text1"/>
                <w:sz w:val="16"/>
                <w:szCs w:val="16"/>
              </w:rPr>
              <w:t>25</w:t>
            </w:r>
            <w:r w:rsidRPr="00D329F4">
              <w:rPr>
                <w:rFonts w:eastAsia="Garamond" w:cstheme="minorHAnsi"/>
                <w:color w:val="000000" w:themeColor="text1"/>
                <w:sz w:val="16"/>
                <w:szCs w:val="16"/>
              </w:rPr>
              <w:t>%</w:t>
            </w:r>
          </w:p>
        </w:tc>
        <w:tc>
          <w:tcPr>
            <w:tcW w:w="894" w:type="dxa"/>
          </w:tcPr>
          <w:p w14:paraId="0A3BD2B1"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70%</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50</w:t>
            </w:r>
            <w:r w:rsidRPr="00D329F4">
              <w:rPr>
                <w:rFonts w:eastAsia="Garamond" w:cstheme="minorHAnsi"/>
                <w:color w:val="000000" w:themeColor="text1"/>
                <w:sz w:val="16"/>
                <w:szCs w:val="16"/>
              </w:rPr>
              <w:t>%</w:t>
            </w:r>
          </w:p>
        </w:tc>
        <w:tc>
          <w:tcPr>
            <w:tcW w:w="986" w:type="dxa"/>
          </w:tcPr>
          <w:p w14:paraId="340E9443"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85</w:t>
            </w:r>
            <w:r w:rsidRPr="00511B5E">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75</w:t>
            </w:r>
            <w:r w:rsidRPr="00D329F4">
              <w:rPr>
                <w:rFonts w:eastAsia="Garamond" w:cstheme="minorHAnsi"/>
                <w:color w:val="000000" w:themeColor="text1"/>
                <w:sz w:val="16"/>
                <w:szCs w:val="16"/>
              </w:rPr>
              <w:t>%</w:t>
            </w:r>
          </w:p>
        </w:tc>
        <w:tc>
          <w:tcPr>
            <w:tcW w:w="1006" w:type="dxa"/>
          </w:tcPr>
          <w:p w14:paraId="2E5A9E84" w14:textId="77777777" w:rsidR="00974DE1" w:rsidRPr="00D329F4" w:rsidRDefault="00974DE1" w:rsidP="00C27390">
            <w:pPr>
              <w:spacing w:after="120"/>
              <w:jc w:val="both"/>
              <w:rPr>
                <w:rFonts w:eastAsia="Garamond" w:cstheme="minorHAnsi"/>
                <w:sz w:val="20"/>
                <w:szCs w:val="20"/>
              </w:rPr>
            </w:pPr>
            <w:r>
              <w:rPr>
                <w:rFonts w:eastAsia="Garamond" w:cstheme="minorHAnsi"/>
                <w:sz w:val="20"/>
                <w:szCs w:val="20"/>
              </w:rPr>
              <w:t>100</w:t>
            </w:r>
            <w:r w:rsidRPr="00D329F4">
              <w:rPr>
                <w:rFonts w:eastAsia="Garamond" w:cstheme="minorHAnsi"/>
                <w:sz w:val="20"/>
                <w:szCs w:val="20"/>
              </w:rPr>
              <w:t>%</w:t>
            </w:r>
            <w:r w:rsidRPr="00D329F4">
              <w:rPr>
                <w:rFonts w:eastAsia="Garamond" w:cstheme="minorHAnsi"/>
                <w:sz w:val="20"/>
                <w:szCs w:val="20"/>
              </w:rPr>
              <w:br/>
            </w:r>
            <w:r w:rsidRPr="00D329F4">
              <w:rPr>
                <w:rFonts w:eastAsia="Garamond" w:cstheme="minorHAnsi"/>
                <w:sz w:val="20"/>
                <w:szCs w:val="20"/>
              </w:rPr>
              <w:br/>
            </w:r>
            <w:r w:rsidRPr="00D329F4">
              <w:rPr>
                <w:rFonts w:eastAsia="Garamond" w:cstheme="minorHAnsi"/>
                <w:color w:val="000000" w:themeColor="text1"/>
                <w:sz w:val="16"/>
                <w:szCs w:val="16"/>
              </w:rPr>
              <w:t xml:space="preserve">MEQ </w:t>
            </w:r>
            <w:r w:rsidRPr="00D329F4">
              <w:rPr>
                <w:rFonts w:eastAsia="Garamond" w:cstheme="minorHAnsi"/>
                <w:color w:val="000000" w:themeColor="text1"/>
                <w:sz w:val="16"/>
                <w:szCs w:val="16"/>
              </w:rPr>
              <w:br/>
            </w:r>
            <w:r>
              <w:rPr>
                <w:rFonts w:eastAsia="Garamond" w:cstheme="minorHAnsi"/>
                <w:color w:val="000000" w:themeColor="text1"/>
                <w:sz w:val="16"/>
                <w:szCs w:val="16"/>
              </w:rPr>
              <w:t>100</w:t>
            </w:r>
            <w:r w:rsidRPr="00D329F4">
              <w:rPr>
                <w:rFonts w:eastAsia="Garamond" w:cstheme="minorHAnsi"/>
                <w:color w:val="000000" w:themeColor="text1"/>
                <w:sz w:val="16"/>
                <w:szCs w:val="16"/>
              </w:rPr>
              <w:t>%</w:t>
            </w:r>
            <w:r w:rsidRPr="00D329F4">
              <w:rPr>
                <w:rFonts w:eastAsia="Garamond" w:cstheme="minorHAnsi"/>
                <w:sz w:val="20"/>
                <w:szCs w:val="20"/>
              </w:rPr>
              <w:br/>
            </w:r>
          </w:p>
        </w:tc>
      </w:tr>
    </w:tbl>
    <w:p w14:paraId="78033318" w14:textId="77777777" w:rsidR="00974DE1" w:rsidRPr="006E7372" w:rsidRDefault="00974DE1" w:rsidP="00974DE1">
      <w:pPr>
        <w:spacing w:after="120"/>
        <w:jc w:val="both"/>
        <w:rPr>
          <w:rFonts w:eastAsia="Garamond" w:cstheme="minorHAnsi"/>
          <w:color w:val="000000" w:themeColor="text1"/>
          <w:sz w:val="24"/>
          <w:szCs w:val="24"/>
        </w:rPr>
      </w:pPr>
    </w:p>
    <w:p w14:paraId="2DCC0A58" w14:textId="77777777" w:rsidR="00974DE1" w:rsidRPr="00F134F6" w:rsidRDefault="00974DE1" w:rsidP="00F134F6">
      <w:pPr>
        <w:pStyle w:val="Heading1"/>
        <w:ind w:left="0"/>
        <w:rPr>
          <w:sz w:val="28"/>
          <w:szCs w:val="28"/>
        </w:rPr>
      </w:pPr>
      <w:bookmarkStart w:id="12" w:name="_Toc149578475"/>
      <w:r w:rsidRPr="00F134F6">
        <w:rPr>
          <w:sz w:val="28"/>
          <w:szCs w:val="28"/>
        </w:rPr>
        <w:t>Western Québec School Board Directions and Orientations</w:t>
      </w:r>
      <w:bookmarkEnd w:id="12"/>
    </w:p>
    <w:p w14:paraId="07B597BB" w14:textId="77777777" w:rsidR="00974DE1" w:rsidRPr="00D91E0B" w:rsidRDefault="00974DE1" w:rsidP="00974DE1">
      <w:pPr>
        <w:rPr>
          <w:rFonts w:cstheme="minorHAnsi"/>
          <w:sz w:val="24"/>
          <w:szCs w:val="24"/>
        </w:rPr>
      </w:pPr>
      <w:r w:rsidRPr="00B25E0C">
        <w:rPr>
          <w:rFonts w:cstheme="minorHAnsi"/>
          <w:sz w:val="24"/>
          <w:szCs w:val="24"/>
        </w:rPr>
        <w:t>The table</w:t>
      </w:r>
      <w:r>
        <w:rPr>
          <w:rFonts w:cstheme="minorHAnsi"/>
          <w:sz w:val="24"/>
          <w:szCs w:val="24"/>
        </w:rPr>
        <w:t>s</w:t>
      </w:r>
      <w:r w:rsidRPr="00B25E0C">
        <w:rPr>
          <w:rFonts w:cstheme="minorHAnsi"/>
          <w:sz w:val="24"/>
          <w:szCs w:val="24"/>
        </w:rPr>
        <w:t xml:space="preserve"> below outline the</w:t>
      </w:r>
      <w:r>
        <w:rPr>
          <w:rFonts w:cstheme="minorHAnsi"/>
          <w:sz w:val="24"/>
          <w:szCs w:val="24"/>
        </w:rPr>
        <w:t xml:space="preserve"> Western Quebec School Board objectives, indicators and strategies.  </w:t>
      </w:r>
      <w:r w:rsidRPr="00B25E0C">
        <w:rPr>
          <w:rFonts w:eastAsia="Garamond" w:cstheme="minorHAnsi"/>
          <w:color w:val="000000" w:themeColor="text1"/>
          <w:sz w:val="24"/>
          <w:szCs w:val="24"/>
        </w:rPr>
        <w:t xml:space="preserve">Each </w:t>
      </w:r>
      <w:r>
        <w:rPr>
          <w:rFonts w:eastAsia="Garamond" w:cstheme="minorHAnsi"/>
          <w:color w:val="000000" w:themeColor="text1"/>
          <w:sz w:val="24"/>
          <w:szCs w:val="24"/>
        </w:rPr>
        <w:t>objective</w:t>
      </w:r>
      <w:r w:rsidRPr="00B25E0C">
        <w:rPr>
          <w:rFonts w:eastAsia="Garamond" w:cstheme="minorHAnsi"/>
          <w:color w:val="000000" w:themeColor="text1"/>
          <w:sz w:val="24"/>
          <w:szCs w:val="24"/>
        </w:rPr>
        <w:t xml:space="preserve"> will be managed by the appropriate department (s) and will have targets developed through year 1.</w:t>
      </w:r>
    </w:p>
    <w:p w14:paraId="5C8A9887" w14:textId="3E339592" w:rsidR="00974DE1" w:rsidRPr="0010741F" w:rsidRDefault="00974DE1" w:rsidP="00974DE1">
      <w:pPr>
        <w:spacing w:after="120"/>
        <w:jc w:val="both"/>
        <w:rPr>
          <w:rFonts w:eastAsia="Garamond" w:cstheme="minorHAnsi"/>
          <w:b/>
          <w:bCs/>
          <w:sz w:val="24"/>
          <w:szCs w:val="24"/>
        </w:rPr>
      </w:pPr>
      <w:bookmarkStart w:id="13" w:name="_Toc149578476"/>
      <w:r w:rsidRPr="00861346">
        <w:rPr>
          <w:rStyle w:val="Heading2Char"/>
        </w:rPr>
        <w:t>Safety and Security:</w:t>
      </w:r>
      <w:bookmarkEnd w:id="13"/>
      <w:r w:rsidRPr="00861346">
        <w:rPr>
          <w:rStyle w:val="Heading2Char"/>
        </w:rPr>
        <w:t xml:space="preserve"> </w:t>
      </w:r>
      <w:r w:rsidRPr="0028094F">
        <w:rPr>
          <w:rFonts w:eastAsia="Garamond" w:cstheme="minorHAnsi"/>
          <w:b/>
          <w:bCs/>
          <w:sz w:val="24"/>
          <w:szCs w:val="24"/>
        </w:rPr>
        <w:t xml:space="preserve">To provide a </w:t>
      </w:r>
      <w:r w:rsidR="00510939">
        <w:rPr>
          <w:rFonts w:eastAsia="Garamond" w:cstheme="minorHAnsi"/>
          <w:b/>
          <w:bCs/>
          <w:sz w:val="24"/>
          <w:szCs w:val="24"/>
        </w:rPr>
        <w:t>h</w:t>
      </w:r>
      <w:r w:rsidR="00510939" w:rsidRPr="0028094F">
        <w:rPr>
          <w:rFonts w:eastAsia="Garamond" w:cstheme="minorHAnsi"/>
          <w:b/>
          <w:bCs/>
          <w:sz w:val="24"/>
          <w:szCs w:val="24"/>
        </w:rPr>
        <w:t xml:space="preserve">ealthy </w:t>
      </w:r>
      <w:r w:rsidRPr="0028094F">
        <w:rPr>
          <w:rFonts w:eastAsia="Garamond" w:cstheme="minorHAnsi"/>
          <w:b/>
          <w:bCs/>
          <w:sz w:val="24"/>
          <w:szCs w:val="24"/>
        </w:rPr>
        <w:t>and safe environment for students and staff to maximize student achievement</w:t>
      </w:r>
      <w:r>
        <w:rPr>
          <w:rFonts w:eastAsia="Garamond" w:cstheme="minorHAnsi"/>
          <w:b/>
          <w:bCs/>
          <w:sz w:val="24"/>
          <w:szCs w:val="24"/>
        </w:rPr>
        <w:t>.</w:t>
      </w:r>
    </w:p>
    <w:tbl>
      <w:tblPr>
        <w:tblStyle w:val="TableGrid"/>
        <w:tblW w:w="0" w:type="auto"/>
        <w:tblLook w:val="04A0" w:firstRow="1" w:lastRow="0" w:firstColumn="1" w:lastColumn="0" w:noHBand="0" w:noVBand="1"/>
      </w:tblPr>
      <w:tblGrid>
        <w:gridCol w:w="6070"/>
        <w:gridCol w:w="3804"/>
      </w:tblGrid>
      <w:tr w:rsidR="00974DE1" w:rsidRPr="00D329F4" w14:paraId="755BFCB6" w14:textId="77777777" w:rsidTr="00C27390">
        <w:trPr>
          <w:trHeight w:val="364"/>
        </w:trPr>
        <w:tc>
          <w:tcPr>
            <w:tcW w:w="6658" w:type="dxa"/>
            <w:vMerge w:val="restart"/>
            <w:shd w:val="clear" w:color="auto" w:fill="D6E3BC" w:themeFill="accent3" w:themeFillTint="66"/>
          </w:tcPr>
          <w:p w14:paraId="4C0A6AB4" w14:textId="77777777" w:rsidR="00974DE1" w:rsidRDefault="00974DE1" w:rsidP="00C27390">
            <w:pPr>
              <w:spacing w:after="120"/>
              <w:rPr>
                <w:rFonts w:eastAsia="Garamond" w:cstheme="minorHAnsi"/>
                <w:sz w:val="20"/>
                <w:szCs w:val="20"/>
              </w:rPr>
            </w:pPr>
            <w:r>
              <w:rPr>
                <w:rFonts w:eastAsia="Garamond" w:cstheme="minorHAnsi"/>
                <w:sz w:val="20"/>
                <w:szCs w:val="20"/>
              </w:rPr>
              <w:t>Objective 6</w:t>
            </w:r>
          </w:p>
          <w:p w14:paraId="46AC584D" w14:textId="77777777" w:rsidR="00974DE1" w:rsidRPr="00D329F4" w:rsidRDefault="00974DE1" w:rsidP="00C27390">
            <w:pPr>
              <w:spacing w:after="120"/>
              <w:rPr>
                <w:rFonts w:eastAsia="Garamond" w:cstheme="minorHAnsi"/>
                <w:sz w:val="20"/>
                <w:szCs w:val="20"/>
              </w:rPr>
            </w:pPr>
            <w:r>
              <w:rPr>
                <w:rFonts w:eastAsia="Garamond" w:cstheme="minorHAnsi"/>
                <w:sz w:val="20"/>
                <w:szCs w:val="20"/>
              </w:rPr>
              <w:t>Improve the climate of benevolence (goodwill), well-being and safety of students</w:t>
            </w:r>
          </w:p>
        </w:tc>
        <w:tc>
          <w:tcPr>
            <w:tcW w:w="4110" w:type="dxa"/>
            <w:vMerge w:val="restart"/>
            <w:shd w:val="clear" w:color="auto" w:fill="D6E3BC" w:themeFill="accent3" w:themeFillTint="66"/>
          </w:tcPr>
          <w:p w14:paraId="5CC464CD" w14:textId="77777777" w:rsidR="00974DE1" w:rsidRPr="00D329F4" w:rsidRDefault="00974DE1" w:rsidP="00C27390">
            <w:pPr>
              <w:spacing w:after="120"/>
              <w:jc w:val="center"/>
              <w:rPr>
                <w:rFonts w:eastAsia="Garamond" w:cstheme="minorHAnsi"/>
                <w:sz w:val="20"/>
                <w:szCs w:val="20"/>
              </w:rPr>
            </w:pPr>
            <w:r>
              <w:rPr>
                <w:rFonts w:eastAsia="Garamond" w:cstheme="minorHAnsi"/>
                <w:sz w:val="20"/>
                <w:szCs w:val="20"/>
              </w:rPr>
              <w:t>Strategies</w:t>
            </w:r>
          </w:p>
        </w:tc>
      </w:tr>
      <w:tr w:rsidR="00974DE1" w:rsidRPr="00D329F4" w14:paraId="5AFBC7A9" w14:textId="77777777" w:rsidTr="00C27390">
        <w:trPr>
          <w:trHeight w:val="364"/>
        </w:trPr>
        <w:tc>
          <w:tcPr>
            <w:tcW w:w="6658" w:type="dxa"/>
            <w:vMerge/>
          </w:tcPr>
          <w:p w14:paraId="64FAD610" w14:textId="77777777" w:rsidR="00974DE1" w:rsidRPr="00D329F4" w:rsidRDefault="00974DE1" w:rsidP="00C27390">
            <w:pPr>
              <w:spacing w:after="120"/>
              <w:rPr>
                <w:rFonts w:eastAsia="Garamond" w:cstheme="minorHAnsi"/>
                <w:sz w:val="20"/>
                <w:szCs w:val="20"/>
              </w:rPr>
            </w:pPr>
          </w:p>
        </w:tc>
        <w:tc>
          <w:tcPr>
            <w:tcW w:w="4110" w:type="dxa"/>
            <w:vMerge/>
          </w:tcPr>
          <w:p w14:paraId="05F31F13" w14:textId="77777777" w:rsidR="00974DE1" w:rsidRPr="00D329F4" w:rsidRDefault="00974DE1" w:rsidP="00C27390">
            <w:pPr>
              <w:spacing w:after="120"/>
              <w:jc w:val="both"/>
              <w:rPr>
                <w:rFonts w:eastAsia="Garamond" w:cstheme="minorHAnsi"/>
                <w:sz w:val="20"/>
                <w:szCs w:val="20"/>
              </w:rPr>
            </w:pPr>
          </w:p>
        </w:tc>
      </w:tr>
      <w:tr w:rsidR="00974DE1" w:rsidRPr="00D329F4" w14:paraId="11F3CFD8" w14:textId="77777777" w:rsidTr="00C27390">
        <w:tc>
          <w:tcPr>
            <w:tcW w:w="6658" w:type="dxa"/>
          </w:tcPr>
          <w:p w14:paraId="08277B3C" w14:textId="77777777" w:rsidR="00974DE1" w:rsidRDefault="00974DE1" w:rsidP="00C27390">
            <w:pPr>
              <w:autoSpaceDE w:val="0"/>
              <w:autoSpaceDN w:val="0"/>
              <w:adjustRightInd w:val="0"/>
              <w:rPr>
                <w:rFonts w:eastAsia="Garamond" w:cstheme="minorHAnsi"/>
                <w:sz w:val="20"/>
                <w:szCs w:val="20"/>
              </w:rPr>
            </w:pPr>
            <w:r>
              <w:rPr>
                <w:rFonts w:eastAsia="Garamond" w:cstheme="minorHAnsi"/>
                <w:sz w:val="20"/>
                <w:szCs w:val="20"/>
              </w:rPr>
              <w:t xml:space="preserve">6.1 </w:t>
            </w:r>
            <w:r w:rsidRPr="0091032A">
              <w:rPr>
                <w:rFonts w:eastAsia="Garamond" w:cstheme="minorHAnsi"/>
                <w:sz w:val="20"/>
                <w:szCs w:val="20"/>
              </w:rPr>
              <w:t>Improved student well-being and belonging in all schools and centres</w:t>
            </w:r>
          </w:p>
          <w:p w14:paraId="6DAF624B" w14:textId="77777777" w:rsidR="00974DE1" w:rsidRDefault="00974DE1" w:rsidP="00C27390">
            <w:pPr>
              <w:autoSpaceDE w:val="0"/>
              <w:autoSpaceDN w:val="0"/>
              <w:adjustRightInd w:val="0"/>
              <w:rPr>
                <w:rFonts w:eastAsia="Garamond" w:cstheme="minorHAnsi"/>
                <w:sz w:val="20"/>
                <w:szCs w:val="20"/>
              </w:rPr>
            </w:pPr>
          </w:p>
          <w:p w14:paraId="7C5ACB9B" w14:textId="77777777" w:rsidR="00974DE1" w:rsidRDefault="00974DE1" w:rsidP="00C27390">
            <w:pPr>
              <w:autoSpaceDE w:val="0"/>
              <w:autoSpaceDN w:val="0"/>
              <w:adjustRightInd w:val="0"/>
              <w:rPr>
                <w:rFonts w:eastAsia="Garamond" w:cstheme="minorHAnsi"/>
                <w:i/>
                <w:iCs/>
                <w:sz w:val="20"/>
                <w:szCs w:val="20"/>
              </w:rPr>
            </w:pPr>
            <w:r w:rsidRPr="0008658A">
              <w:rPr>
                <w:rFonts w:eastAsia="Garamond" w:cstheme="minorHAnsi"/>
                <w:i/>
                <w:iCs/>
                <w:sz w:val="20"/>
                <w:szCs w:val="20"/>
              </w:rPr>
              <w:t>Indicator: Number of schools and centres using student voice</w:t>
            </w:r>
          </w:p>
          <w:p w14:paraId="4241FCF5" w14:textId="77777777" w:rsidR="00974DE1" w:rsidRDefault="00974DE1" w:rsidP="00C27390">
            <w:pPr>
              <w:autoSpaceDE w:val="0"/>
              <w:autoSpaceDN w:val="0"/>
              <w:adjustRightInd w:val="0"/>
              <w:rPr>
                <w:rFonts w:eastAsia="Garamond" w:cstheme="minorHAnsi"/>
                <w:i/>
                <w:iCs/>
                <w:sz w:val="20"/>
                <w:szCs w:val="20"/>
              </w:rPr>
            </w:pPr>
            <w:r>
              <w:rPr>
                <w:rFonts w:eastAsia="Garamond" w:cstheme="minorHAnsi"/>
                <w:i/>
                <w:iCs/>
                <w:sz w:val="20"/>
                <w:szCs w:val="20"/>
              </w:rPr>
              <w:t>Indicator: Number of meetings scheduled involving team from MAC</w:t>
            </w:r>
          </w:p>
          <w:p w14:paraId="78922262" w14:textId="77777777" w:rsidR="00974DE1" w:rsidRPr="0008658A" w:rsidRDefault="00974DE1" w:rsidP="00C27390">
            <w:pPr>
              <w:autoSpaceDE w:val="0"/>
              <w:autoSpaceDN w:val="0"/>
              <w:adjustRightInd w:val="0"/>
              <w:rPr>
                <w:rFonts w:eastAsia="Garamond" w:cstheme="minorHAnsi"/>
                <w:i/>
                <w:iCs/>
                <w:sz w:val="20"/>
                <w:szCs w:val="20"/>
              </w:rPr>
            </w:pPr>
            <w:r>
              <w:rPr>
                <w:rFonts w:eastAsia="Garamond" w:cstheme="minorHAnsi"/>
                <w:i/>
                <w:iCs/>
                <w:sz w:val="20"/>
                <w:szCs w:val="20"/>
              </w:rPr>
              <w:lastRenderedPageBreak/>
              <w:t>Indicator: School targets based on Student Voice survey feedback</w:t>
            </w:r>
          </w:p>
          <w:p w14:paraId="193E1293" w14:textId="311A0FD3" w:rsidR="00974DE1" w:rsidRDefault="00974DE1" w:rsidP="00C27390">
            <w:pPr>
              <w:autoSpaceDE w:val="0"/>
              <w:autoSpaceDN w:val="0"/>
              <w:adjustRightInd w:val="0"/>
              <w:rPr>
                <w:rFonts w:eastAsia="Garamond" w:cstheme="minorHAnsi"/>
                <w:i/>
                <w:iCs/>
                <w:sz w:val="20"/>
                <w:szCs w:val="20"/>
              </w:rPr>
            </w:pPr>
            <w:r w:rsidRPr="009B49A5">
              <w:rPr>
                <w:rFonts w:eastAsia="Garamond" w:cstheme="minorHAnsi"/>
                <w:i/>
                <w:iCs/>
                <w:sz w:val="20"/>
                <w:szCs w:val="20"/>
              </w:rPr>
              <w:t xml:space="preserve">Indicator: Number of </w:t>
            </w:r>
            <w:r w:rsidR="00CC2EB8" w:rsidRPr="009B49A5">
              <w:rPr>
                <w:rFonts w:eastAsia="Garamond" w:cstheme="minorHAnsi"/>
                <w:i/>
                <w:iCs/>
                <w:sz w:val="20"/>
                <w:szCs w:val="20"/>
              </w:rPr>
              <w:t>students</w:t>
            </w:r>
            <w:r w:rsidRPr="009B49A5">
              <w:rPr>
                <w:rFonts w:eastAsia="Garamond" w:cstheme="minorHAnsi"/>
                <w:i/>
                <w:iCs/>
                <w:sz w:val="20"/>
                <w:szCs w:val="20"/>
              </w:rPr>
              <w:t xml:space="preserve"> participating in extracurricular activities</w:t>
            </w:r>
          </w:p>
          <w:p w14:paraId="7D5B4660" w14:textId="77777777" w:rsidR="00974DE1" w:rsidRDefault="00974DE1" w:rsidP="00C27390">
            <w:pPr>
              <w:autoSpaceDE w:val="0"/>
              <w:autoSpaceDN w:val="0"/>
              <w:adjustRightInd w:val="0"/>
              <w:rPr>
                <w:rFonts w:eastAsia="Garamond" w:cstheme="minorHAnsi"/>
                <w:sz w:val="20"/>
                <w:szCs w:val="20"/>
              </w:rPr>
            </w:pPr>
          </w:p>
        </w:tc>
        <w:tc>
          <w:tcPr>
            <w:tcW w:w="4110" w:type="dxa"/>
          </w:tcPr>
          <w:p w14:paraId="31A7BAD3" w14:textId="77777777" w:rsidR="00974DE1" w:rsidRDefault="00974DE1" w:rsidP="00C27390">
            <w:pPr>
              <w:spacing w:after="120"/>
              <w:rPr>
                <w:rFonts w:eastAsia="Garamond" w:cstheme="minorHAnsi"/>
                <w:sz w:val="20"/>
                <w:szCs w:val="20"/>
              </w:rPr>
            </w:pPr>
            <w:r>
              <w:rPr>
                <w:rFonts w:eastAsia="Garamond" w:cstheme="minorHAnsi"/>
                <w:sz w:val="20"/>
                <w:szCs w:val="20"/>
              </w:rPr>
              <w:lastRenderedPageBreak/>
              <w:t>Survey Student Voice</w:t>
            </w:r>
          </w:p>
          <w:p w14:paraId="0AB70480" w14:textId="77777777" w:rsidR="00974DE1" w:rsidRDefault="00974DE1" w:rsidP="00C27390">
            <w:pPr>
              <w:spacing w:after="120"/>
              <w:rPr>
                <w:rFonts w:eastAsia="Garamond" w:cstheme="minorHAnsi"/>
                <w:sz w:val="20"/>
                <w:szCs w:val="20"/>
              </w:rPr>
            </w:pPr>
            <w:r w:rsidRPr="0008658A">
              <w:rPr>
                <w:rFonts w:eastAsia="Garamond" w:cstheme="minorHAnsi"/>
                <w:sz w:val="20"/>
                <w:szCs w:val="20"/>
              </w:rPr>
              <w:t>Creation of a Student Voice Committee</w:t>
            </w:r>
          </w:p>
          <w:p w14:paraId="2A345FCB" w14:textId="77777777" w:rsidR="00974DE1" w:rsidRDefault="00974DE1" w:rsidP="00C27390">
            <w:pPr>
              <w:spacing w:after="120"/>
              <w:rPr>
                <w:rFonts w:eastAsia="Garamond" w:cstheme="minorHAnsi"/>
                <w:sz w:val="20"/>
                <w:szCs w:val="20"/>
              </w:rPr>
            </w:pPr>
            <w:r>
              <w:rPr>
                <w:rFonts w:eastAsia="Garamond" w:cstheme="minorHAnsi"/>
                <w:sz w:val="20"/>
                <w:szCs w:val="20"/>
              </w:rPr>
              <w:t>Work with external partners</w:t>
            </w:r>
          </w:p>
          <w:p w14:paraId="364BB88D" w14:textId="77777777" w:rsidR="00974DE1" w:rsidRPr="0091032A" w:rsidRDefault="00974DE1" w:rsidP="00C27390">
            <w:pPr>
              <w:spacing w:after="120"/>
              <w:rPr>
                <w:rFonts w:eastAsia="Garamond" w:cstheme="minorHAnsi"/>
                <w:sz w:val="20"/>
                <w:szCs w:val="20"/>
              </w:rPr>
            </w:pPr>
            <w:r>
              <w:rPr>
                <w:rFonts w:eastAsia="Garamond" w:cstheme="minorHAnsi"/>
                <w:sz w:val="20"/>
                <w:szCs w:val="20"/>
              </w:rPr>
              <w:lastRenderedPageBreak/>
              <w:t>Celebration and promotion of positive school/centre climate</w:t>
            </w:r>
          </w:p>
        </w:tc>
      </w:tr>
      <w:tr w:rsidR="00974DE1" w:rsidRPr="00D329F4" w14:paraId="0D706207" w14:textId="77777777" w:rsidTr="00C27390">
        <w:tc>
          <w:tcPr>
            <w:tcW w:w="6658" w:type="dxa"/>
          </w:tcPr>
          <w:p w14:paraId="5179440B" w14:textId="77777777" w:rsidR="00974DE1" w:rsidRDefault="00974DE1" w:rsidP="00C27390">
            <w:pPr>
              <w:spacing w:after="120"/>
              <w:rPr>
                <w:rFonts w:eastAsia="Garamond" w:cstheme="minorHAnsi"/>
                <w:sz w:val="20"/>
                <w:szCs w:val="20"/>
              </w:rPr>
            </w:pPr>
            <w:r>
              <w:rPr>
                <w:rFonts w:eastAsia="Garamond" w:cstheme="minorHAnsi"/>
                <w:sz w:val="20"/>
                <w:szCs w:val="20"/>
              </w:rPr>
              <w:lastRenderedPageBreak/>
              <w:t xml:space="preserve">6.2 </w:t>
            </w:r>
            <w:r w:rsidRPr="0008658A">
              <w:rPr>
                <w:rFonts w:eastAsia="Garamond" w:cstheme="minorHAnsi"/>
                <w:sz w:val="20"/>
                <w:szCs w:val="20"/>
              </w:rPr>
              <w:t xml:space="preserve">Increased knowledge regarding mental health impacts in schools and centres </w:t>
            </w:r>
          </w:p>
          <w:p w14:paraId="34344B24" w14:textId="77777777" w:rsidR="00974DE1" w:rsidRDefault="00974DE1" w:rsidP="00C27390">
            <w:pPr>
              <w:spacing w:after="120"/>
              <w:rPr>
                <w:rFonts w:eastAsia="Garamond" w:cstheme="minorHAnsi"/>
                <w:i/>
                <w:iCs/>
                <w:sz w:val="20"/>
                <w:szCs w:val="20"/>
              </w:rPr>
            </w:pPr>
            <w:r w:rsidRPr="0008658A">
              <w:rPr>
                <w:rFonts w:eastAsia="Garamond" w:cstheme="minorHAnsi"/>
                <w:i/>
                <w:iCs/>
                <w:sz w:val="20"/>
                <w:szCs w:val="20"/>
              </w:rPr>
              <w:t>Indicator: Number of employees that follow</w:t>
            </w:r>
            <w:r>
              <w:rPr>
                <w:rFonts w:eastAsia="Garamond" w:cstheme="minorHAnsi"/>
                <w:i/>
                <w:iCs/>
                <w:sz w:val="20"/>
                <w:szCs w:val="20"/>
              </w:rPr>
              <w:t xml:space="preserve"> training on</w:t>
            </w:r>
            <w:r w:rsidRPr="0008658A">
              <w:rPr>
                <w:rFonts w:eastAsia="Garamond" w:cstheme="minorHAnsi"/>
                <w:i/>
                <w:iCs/>
                <w:sz w:val="20"/>
                <w:szCs w:val="20"/>
              </w:rPr>
              <w:t xml:space="preserve"> Professional Development on social-emotional and mental health for all categories of staff </w:t>
            </w:r>
          </w:p>
          <w:p w14:paraId="55336231" w14:textId="77777777" w:rsidR="00974DE1" w:rsidRDefault="00974DE1" w:rsidP="00C27390">
            <w:pPr>
              <w:spacing w:after="120"/>
              <w:rPr>
                <w:rFonts w:eastAsia="Garamond" w:cstheme="minorHAnsi"/>
                <w:i/>
                <w:iCs/>
                <w:sz w:val="20"/>
                <w:szCs w:val="20"/>
              </w:rPr>
            </w:pPr>
            <w:r>
              <w:rPr>
                <w:rFonts w:eastAsia="Garamond" w:cstheme="minorHAnsi"/>
                <w:i/>
                <w:iCs/>
                <w:sz w:val="20"/>
                <w:szCs w:val="20"/>
              </w:rPr>
              <w:t>Indicator: Number of follow up with the EAP</w:t>
            </w:r>
          </w:p>
          <w:p w14:paraId="2F4AE1E5" w14:textId="77777777" w:rsidR="00974DE1" w:rsidRPr="0008658A" w:rsidRDefault="00974DE1" w:rsidP="00C27390">
            <w:pPr>
              <w:spacing w:after="120"/>
              <w:rPr>
                <w:rFonts w:eastAsia="Garamond" w:cstheme="minorHAnsi"/>
                <w:i/>
                <w:iCs/>
                <w:sz w:val="20"/>
                <w:szCs w:val="20"/>
              </w:rPr>
            </w:pPr>
            <w:r>
              <w:rPr>
                <w:rFonts w:eastAsia="Garamond" w:cstheme="minorHAnsi"/>
                <w:i/>
                <w:iCs/>
                <w:sz w:val="20"/>
                <w:szCs w:val="20"/>
              </w:rPr>
              <w:t>Indicator: Percentage of Salary insurance</w:t>
            </w:r>
          </w:p>
        </w:tc>
        <w:tc>
          <w:tcPr>
            <w:tcW w:w="4110" w:type="dxa"/>
          </w:tcPr>
          <w:p w14:paraId="66C8DDD7" w14:textId="77777777" w:rsidR="00974DE1" w:rsidRDefault="00974DE1" w:rsidP="00C27390">
            <w:pPr>
              <w:spacing w:after="120"/>
              <w:rPr>
                <w:rFonts w:eastAsia="Garamond" w:cstheme="minorHAnsi"/>
                <w:sz w:val="20"/>
                <w:szCs w:val="20"/>
              </w:rPr>
            </w:pPr>
            <w:r w:rsidRPr="0008658A">
              <w:rPr>
                <w:rFonts w:eastAsia="Garamond" w:cstheme="minorHAnsi"/>
                <w:sz w:val="20"/>
                <w:szCs w:val="20"/>
              </w:rPr>
              <w:t>Expanded use of internal supports (Lifeworks, Transitions agents)</w:t>
            </w:r>
          </w:p>
          <w:p w14:paraId="42F35E2B" w14:textId="77777777" w:rsidR="00974DE1" w:rsidRPr="0091032A" w:rsidRDefault="00974DE1" w:rsidP="00C27390">
            <w:pPr>
              <w:spacing w:after="120"/>
              <w:rPr>
                <w:rFonts w:eastAsia="Garamond" w:cstheme="minorHAnsi"/>
                <w:sz w:val="20"/>
                <w:szCs w:val="20"/>
              </w:rPr>
            </w:pPr>
            <w:r w:rsidRPr="00B21175">
              <w:rPr>
                <w:rFonts w:eastAsia="Garamond" w:cstheme="minorHAnsi"/>
                <w:sz w:val="20"/>
                <w:szCs w:val="20"/>
              </w:rPr>
              <w:t>Support for socio-economic and health</w:t>
            </w:r>
          </w:p>
        </w:tc>
      </w:tr>
      <w:tr w:rsidR="00974DE1" w:rsidRPr="00D329F4" w14:paraId="618FBFED" w14:textId="77777777" w:rsidTr="00C27390">
        <w:tc>
          <w:tcPr>
            <w:tcW w:w="6658" w:type="dxa"/>
          </w:tcPr>
          <w:p w14:paraId="2B6D682F" w14:textId="77777777" w:rsidR="00974DE1" w:rsidRDefault="00974DE1" w:rsidP="00C27390">
            <w:pPr>
              <w:spacing w:after="120"/>
              <w:rPr>
                <w:rFonts w:eastAsia="Garamond" w:cstheme="minorHAnsi"/>
                <w:sz w:val="20"/>
                <w:szCs w:val="20"/>
              </w:rPr>
            </w:pPr>
            <w:r>
              <w:rPr>
                <w:rFonts w:eastAsia="Garamond" w:cstheme="minorHAnsi"/>
                <w:sz w:val="20"/>
                <w:szCs w:val="20"/>
              </w:rPr>
              <w:t>6.3 Increase employees training opportunities regarding the anti-racism and anti-discrimination</w:t>
            </w:r>
          </w:p>
          <w:p w14:paraId="1F428B0C" w14:textId="2725C22A" w:rsidR="00974DE1" w:rsidRDefault="00974DE1" w:rsidP="00C27390">
            <w:pPr>
              <w:spacing w:after="120"/>
              <w:rPr>
                <w:rFonts w:eastAsia="Garamond" w:cstheme="minorHAnsi"/>
                <w:sz w:val="20"/>
                <w:szCs w:val="20"/>
              </w:rPr>
            </w:pPr>
            <w:r w:rsidRPr="004F6206">
              <w:rPr>
                <w:rFonts w:eastAsia="Garamond" w:cstheme="minorHAnsi"/>
                <w:i/>
                <w:iCs/>
                <w:sz w:val="20"/>
                <w:szCs w:val="20"/>
              </w:rPr>
              <w:t xml:space="preserve">Indicator: Number of </w:t>
            </w:r>
            <w:r w:rsidR="00CC2EB8">
              <w:rPr>
                <w:rFonts w:eastAsia="Garamond" w:cstheme="minorHAnsi"/>
                <w:i/>
                <w:iCs/>
                <w:sz w:val="20"/>
                <w:szCs w:val="20"/>
              </w:rPr>
              <w:t>participants</w:t>
            </w:r>
            <w:r w:rsidR="00CC2EB8" w:rsidRPr="004F6206">
              <w:rPr>
                <w:rFonts w:eastAsia="Garamond" w:cstheme="minorHAnsi"/>
                <w:i/>
                <w:iCs/>
                <w:sz w:val="20"/>
                <w:szCs w:val="20"/>
              </w:rPr>
              <w:t xml:space="preserve"> </w:t>
            </w:r>
            <w:r w:rsidR="00CC2EB8">
              <w:rPr>
                <w:rFonts w:eastAsia="Garamond" w:cstheme="minorHAnsi"/>
                <w:i/>
                <w:iCs/>
                <w:sz w:val="20"/>
                <w:szCs w:val="20"/>
              </w:rPr>
              <w:t>in</w:t>
            </w:r>
            <w:r w:rsidR="00CC2EB8" w:rsidRPr="004F6206">
              <w:rPr>
                <w:rFonts w:eastAsia="Garamond" w:cstheme="minorHAnsi"/>
                <w:i/>
                <w:iCs/>
                <w:sz w:val="20"/>
                <w:szCs w:val="20"/>
              </w:rPr>
              <w:t xml:space="preserve"> </w:t>
            </w:r>
            <w:r w:rsidRPr="004F6206">
              <w:rPr>
                <w:rFonts w:eastAsia="Garamond" w:cstheme="minorHAnsi"/>
                <w:i/>
                <w:iCs/>
                <w:sz w:val="20"/>
                <w:szCs w:val="20"/>
              </w:rPr>
              <w:t>the training opportunities</w:t>
            </w:r>
          </w:p>
        </w:tc>
        <w:tc>
          <w:tcPr>
            <w:tcW w:w="4110" w:type="dxa"/>
          </w:tcPr>
          <w:p w14:paraId="56DD1922" w14:textId="77777777" w:rsidR="00974DE1" w:rsidRDefault="00974DE1" w:rsidP="00C27390">
            <w:pPr>
              <w:spacing w:after="120"/>
              <w:rPr>
                <w:rFonts w:eastAsia="Garamond" w:cstheme="minorHAnsi"/>
                <w:sz w:val="20"/>
                <w:szCs w:val="20"/>
              </w:rPr>
            </w:pPr>
            <w:r w:rsidRPr="0091032A">
              <w:rPr>
                <w:rFonts w:eastAsia="Garamond" w:cstheme="minorHAnsi"/>
                <w:sz w:val="20"/>
                <w:szCs w:val="20"/>
              </w:rPr>
              <w:t>Anti-racism, Anti</w:t>
            </w:r>
            <w:r>
              <w:rPr>
                <w:rFonts w:eastAsia="Garamond" w:cstheme="minorHAnsi"/>
                <w:sz w:val="20"/>
                <w:szCs w:val="20"/>
              </w:rPr>
              <w:t>-</w:t>
            </w:r>
            <w:r w:rsidRPr="0091032A">
              <w:rPr>
                <w:rFonts w:eastAsia="Garamond" w:cstheme="minorHAnsi"/>
                <w:sz w:val="20"/>
                <w:szCs w:val="20"/>
              </w:rPr>
              <w:t>discrimination</w:t>
            </w:r>
            <w:r>
              <w:rPr>
                <w:rFonts w:eastAsia="Garamond" w:cstheme="minorHAnsi"/>
                <w:sz w:val="20"/>
                <w:szCs w:val="20"/>
              </w:rPr>
              <w:t xml:space="preserve"> </w:t>
            </w:r>
            <w:r w:rsidRPr="0091032A">
              <w:rPr>
                <w:rFonts w:eastAsia="Garamond" w:cstheme="minorHAnsi"/>
                <w:sz w:val="20"/>
                <w:szCs w:val="20"/>
              </w:rPr>
              <w:t>Community Building Group (ARC)</w:t>
            </w:r>
          </w:p>
          <w:p w14:paraId="7B1A1C04" w14:textId="77777777" w:rsidR="00974DE1" w:rsidRDefault="00974DE1" w:rsidP="00C27390">
            <w:pPr>
              <w:spacing w:after="120"/>
              <w:rPr>
                <w:rFonts w:eastAsia="Garamond" w:cstheme="minorHAnsi"/>
                <w:sz w:val="20"/>
                <w:szCs w:val="20"/>
              </w:rPr>
            </w:pPr>
            <w:r w:rsidRPr="004F6206">
              <w:rPr>
                <w:rFonts w:eastAsia="Garamond" w:cstheme="minorHAnsi"/>
                <w:sz w:val="20"/>
                <w:szCs w:val="20"/>
              </w:rPr>
              <w:t>Board-wide professional development focused on anti-racism and anti-discrimination</w:t>
            </w:r>
          </w:p>
          <w:p w14:paraId="33B1D085" w14:textId="77777777" w:rsidR="00974DE1" w:rsidRDefault="00974DE1" w:rsidP="00C27390">
            <w:pPr>
              <w:spacing w:after="120"/>
              <w:rPr>
                <w:rFonts w:eastAsia="Garamond" w:cstheme="minorHAnsi"/>
                <w:sz w:val="20"/>
                <w:szCs w:val="20"/>
              </w:rPr>
            </w:pPr>
            <w:r>
              <w:rPr>
                <w:rFonts w:eastAsia="Garamond" w:cstheme="minorHAnsi"/>
                <w:sz w:val="20"/>
                <w:szCs w:val="20"/>
              </w:rPr>
              <w:t>Justice, Equity, Diversity and Inclusion table</w:t>
            </w:r>
          </w:p>
          <w:p w14:paraId="47995CF3" w14:textId="77777777" w:rsidR="00974DE1" w:rsidRPr="004F6206" w:rsidRDefault="00974DE1" w:rsidP="00C27390">
            <w:pPr>
              <w:spacing w:after="120"/>
              <w:rPr>
                <w:rFonts w:eastAsia="Garamond" w:cstheme="minorHAnsi"/>
                <w:sz w:val="20"/>
                <w:szCs w:val="20"/>
              </w:rPr>
            </w:pPr>
            <w:r w:rsidRPr="009B1B1E">
              <w:rPr>
                <w:rFonts w:eastAsia="Garamond" w:cstheme="minorHAnsi"/>
                <w:sz w:val="20"/>
                <w:szCs w:val="20"/>
              </w:rPr>
              <w:t>Advisory Committee on Indigenous Education</w:t>
            </w:r>
          </w:p>
        </w:tc>
      </w:tr>
    </w:tbl>
    <w:p w14:paraId="62C2C548" w14:textId="77777777" w:rsidR="00974DE1" w:rsidRDefault="00974DE1" w:rsidP="00974DE1">
      <w:pPr>
        <w:spacing w:after="120"/>
        <w:jc w:val="both"/>
        <w:rPr>
          <w:rFonts w:cstheme="minorHAnsi"/>
          <w:sz w:val="24"/>
          <w:szCs w:val="24"/>
        </w:rPr>
      </w:pPr>
    </w:p>
    <w:p w14:paraId="6517415B" w14:textId="77777777" w:rsidR="00974DE1" w:rsidRPr="0010741F" w:rsidRDefault="00974DE1" w:rsidP="00974DE1">
      <w:pPr>
        <w:pStyle w:val="NormalWhite"/>
        <w:rPr>
          <w:rFonts w:asciiTheme="minorHAnsi" w:eastAsia="Garamond" w:cstheme="minorHAnsi"/>
          <w:b/>
          <w:bCs/>
          <w:color w:val="auto"/>
        </w:rPr>
      </w:pPr>
      <w:bookmarkStart w:id="14" w:name="_Toc149578477"/>
      <w:r w:rsidRPr="00861346">
        <w:rPr>
          <w:rStyle w:val="Heading2Char"/>
        </w:rPr>
        <w:t>Professional Responsibility and Management Accountability:</w:t>
      </w:r>
      <w:bookmarkEnd w:id="14"/>
      <w:r w:rsidRPr="00861346">
        <w:rPr>
          <w:rStyle w:val="Heading2Char"/>
        </w:rPr>
        <w:t xml:space="preserve"> </w:t>
      </w:r>
      <w:r w:rsidRPr="0028094F">
        <w:rPr>
          <w:rFonts w:asciiTheme="minorHAnsi" w:eastAsia="Garamond" w:cstheme="minorHAnsi"/>
          <w:b/>
          <w:bCs/>
          <w:color w:val="auto"/>
        </w:rPr>
        <w:t>To Maximise the use of all resources to support teaching and learning</w:t>
      </w:r>
      <w:r>
        <w:rPr>
          <w:rFonts w:asciiTheme="minorHAnsi" w:eastAsia="Garamond" w:cstheme="minorHAnsi"/>
          <w:b/>
          <w:bCs/>
          <w:color w:val="auto"/>
        </w:rPr>
        <w:t>.</w:t>
      </w:r>
    </w:p>
    <w:tbl>
      <w:tblPr>
        <w:tblStyle w:val="TableGrid"/>
        <w:tblW w:w="0" w:type="auto"/>
        <w:tblLook w:val="04A0" w:firstRow="1" w:lastRow="0" w:firstColumn="1" w:lastColumn="0" w:noHBand="0" w:noVBand="1"/>
      </w:tblPr>
      <w:tblGrid>
        <w:gridCol w:w="6062"/>
        <w:gridCol w:w="3812"/>
      </w:tblGrid>
      <w:tr w:rsidR="00974DE1" w:rsidRPr="00D329F4" w14:paraId="4BA3FBD7" w14:textId="77777777" w:rsidTr="00C27390">
        <w:trPr>
          <w:trHeight w:val="364"/>
        </w:trPr>
        <w:tc>
          <w:tcPr>
            <w:tcW w:w="6658" w:type="dxa"/>
            <w:vMerge w:val="restart"/>
            <w:shd w:val="clear" w:color="auto" w:fill="D6E3BC" w:themeFill="accent3" w:themeFillTint="66"/>
          </w:tcPr>
          <w:p w14:paraId="483336F8" w14:textId="77777777" w:rsidR="00974DE1" w:rsidRDefault="00974DE1" w:rsidP="00C27390">
            <w:pPr>
              <w:spacing w:after="120"/>
              <w:rPr>
                <w:rFonts w:eastAsia="Garamond" w:cstheme="minorHAnsi"/>
                <w:sz w:val="20"/>
                <w:szCs w:val="20"/>
              </w:rPr>
            </w:pPr>
            <w:r>
              <w:rPr>
                <w:rFonts w:eastAsia="Garamond" w:cstheme="minorHAnsi"/>
                <w:sz w:val="20"/>
                <w:szCs w:val="20"/>
              </w:rPr>
              <w:t>Objective 7</w:t>
            </w:r>
          </w:p>
          <w:p w14:paraId="6FD0AC0C" w14:textId="77777777" w:rsidR="00974DE1" w:rsidRPr="00D329F4" w:rsidRDefault="00974DE1" w:rsidP="00C27390">
            <w:pPr>
              <w:spacing w:after="120"/>
              <w:rPr>
                <w:rFonts w:eastAsia="Garamond" w:cstheme="minorHAnsi"/>
                <w:sz w:val="20"/>
                <w:szCs w:val="20"/>
              </w:rPr>
            </w:pPr>
            <w:r w:rsidRPr="00AA0913">
              <w:rPr>
                <w:rFonts w:eastAsia="Garamond" w:cstheme="minorHAnsi"/>
                <w:sz w:val="20"/>
                <w:szCs w:val="20"/>
              </w:rPr>
              <w:t>Implement Systemwide approaches, tools and resources for the effective management of schools/centres</w:t>
            </w:r>
          </w:p>
        </w:tc>
        <w:tc>
          <w:tcPr>
            <w:tcW w:w="4110" w:type="dxa"/>
            <w:vMerge w:val="restart"/>
            <w:shd w:val="clear" w:color="auto" w:fill="D6E3BC" w:themeFill="accent3" w:themeFillTint="66"/>
          </w:tcPr>
          <w:p w14:paraId="33652E0A" w14:textId="77777777" w:rsidR="00974DE1" w:rsidRPr="00D329F4" w:rsidRDefault="00974DE1" w:rsidP="00C27390">
            <w:pPr>
              <w:spacing w:after="120"/>
              <w:jc w:val="center"/>
              <w:rPr>
                <w:rFonts w:eastAsia="Garamond" w:cstheme="minorHAnsi"/>
                <w:sz w:val="20"/>
                <w:szCs w:val="20"/>
              </w:rPr>
            </w:pPr>
            <w:r>
              <w:rPr>
                <w:rFonts w:eastAsia="Garamond" w:cstheme="minorHAnsi"/>
                <w:sz w:val="20"/>
                <w:szCs w:val="20"/>
              </w:rPr>
              <w:t>Strategies</w:t>
            </w:r>
          </w:p>
        </w:tc>
      </w:tr>
      <w:tr w:rsidR="00974DE1" w:rsidRPr="00D329F4" w14:paraId="0918FBEB" w14:textId="77777777" w:rsidTr="00C27390">
        <w:trPr>
          <w:trHeight w:val="364"/>
        </w:trPr>
        <w:tc>
          <w:tcPr>
            <w:tcW w:w="6658" w:type="dxa"/>
            <w:vMerge/>
          </w:tcPr>
          <w:p w14:paraId="6D014883" w14:textId="77777777" w:rsidR="00974DE1" w:rsidRPr="00D329F4" w:rsidRDefault="00974DE1" w:rsidP="00C27390">
            <w:pPr>
              <w:spacing w:after="120"/>
              <w:rPr>
                <w:rFonts w:eastAsia="Garamond" w:cstheme="minorHAnsi"/>
                <w:sz w:val="20"/>
                <w:szCs w:val="20"/>
              </w:rPr>
            </w:pPr>
          </w:p>
        </w:tc>
        <w:tc>
          <w:tcPr>
            <w:tcW w:w="4110" w:type="dxa"/>
            <w:vMerge/>
          </w:tcPr>
          <w:p w14:paraId="6547A886" w14:textId="77777777" w:rsidR="00974DE1" w:rsidRPr="00D329F4" w:rsidRDefault="00974DE1" w:rsidP="00C27390">
            <w:pPr>
              <w:spacing w:after="120"/>
              <w:jc w:val="both"/>
              <w:rPr>
                <w:rFonts w:eastAsia="Garamond" w:cstheme="minorHAnsi"/>
                <w:sz w:val="20"/>
                <w:szCs w:val="20"/>
              </w:rPr>
            </w:pPr>
          </w:p>
        </w:tc>
      </w:tr>
      <w:tr w:rsidR="00974DE1" w:rsidRPr="00D329F4" w14:paraId="78F81F3E" w14:textId="77777777" w:rsidTr="00C27390">
        <w:tc>
          <w:tcPr>
            <w:tcW w:w="6658" w:type="dxa"/>
          </w:tcPr>
          <w:p w14:paraId="1E8514AE" w14:textId="77777777" w:rsidR="00974DE1" w:rsidRPr="00AA0913" w:rsidRDefault="00974DE1" w:rsidP="00C27390">
            <w:pPr>
              <w:spacing w:after="120"/>
              <w:rPr>
                <w:rFonts w:cstheme="minorHAnsi"/>
                <w:sz w:val="24"/>
                <w:szCs w:val="24"/>
              </w:rPr>
            </w:pPr>
            <w:r>
              <w:rPr>
                <w:rFonts w:eastAsia="Garamond" w:cstheme="minorHAnsi"/>
                <w:sz w:val="20"/>
                <w:szCs w:val="20"/>
              </w:rPr>
              <w:t>7.1 Increase the positive relationship between employer and employees.</w:t>
            </w:r>
          </w:p>
          <w:p w14:paraId="7277146D" w14:textId="77777777" w:rsidR="00974DE1" w:rsidRDefault="00974DE1" w:rsidP="00C27390">
            <w:pPr>
              <w:autoSpaceDE w:val="0"/>
              <w:autoSpaceDN w:val="0"/>
              <w:adjustRightInd w:val="0"/>
              <w:rPr>
                <w:rFonts w:eastAsia="Garamond" w:cstheme="minorHAnsi"/>
                <w:i/>
                <w:iCs/>
                <w:sz w:val="20"/>
                <w:szCs w:val="20"/>
              </w:rPr>
            </w:pPr>
            <w:r w:rsidRPr="0008658A">
              <w:rPr>
                <w:rFonts w:eastAsia="Garamond" w:cstheme="minorHAnsi"/>
                <w:i/>
                <w:iCs/>
                <w:sz w:val="20"/>
                <w:szCs w:val="20"/>
              </w:rPr>
              <w:t xml:space="preserve">Indicator: Number of </w:t>
            </w:r>
            <w:r>
              <w:rPr>
                <w:rFonts w:eastAsia="Garamond" w:cstheme="minorHAnsi"/>
                <w:i/>
                <w:iCs/>
                <w:sz w:val="20"/>
                <w:szCs w:val="20"/>
              </w:rPr>
              <w:t xml:space="preserve">grievances </w:t>
            </w:r>
          </w:p>
          <w:p w14:paraId="5D5782CC" w14:textId="77777777" w:rsidR="00974DE1" w:rsidRDefault="00974DE1" w:rsidP="00C27390">
            <w:pPr>
              <w:autoSpaceDE w:val="0"/>
              <w:autoSpaceDN w:val="0"/>
              <w:adjustRightInd w:val="0"/>
              <w:rPr>
                <w:rFonts w:eastAsia="Garamond" w:cstheme="minorHAnsi"/>
                <w:i/>
                <w:iCs/>
                <w:sz w:val="20"/>
                <w:szCs w:val="20"/>
              </w:rPr>
            </w:pPr>
            <w:r>
              <w:rPr>
                <w:rFonts w:eastAsia="Garamond" w:cstheme="minorHAnsi"/>
                <w:i/>
                <w:iCs/>
                <w:sz w:val="20"/>
                <w:szCs w:val="20"/>
              </w:rPr>
              <w:t>Indicator: Number of participation to the Dispute Prevention and Resolution training (DPR)</w:t>
            </w:r>
          </w:p>
          <w:p w14:paraId="0141A6DA" w14:textId="77777777" w:rsidR="00974DE1" w:rsidRDefault="00974DE1" w:rsidP="00C27390">
            <w:pPr>
              <w:autoSpaceDE w:val="0"/>
              <w:autoSpaceDN w:val="0"/>
              <w:adjustRightInd w:val="0"/>
              <w:rPr>
                <w:rFonts w:eastAsia="Garamond" w:cstheme="minorHAnsi"/>
                <w:sz w:val="20"/>
                <w:szCs w:val="20"/>
              </w:rPr>
            </w:pPr>
          </w:p>
        </w:tc>
        <w:tc>
          <w:tcPr>
            <w:tcW w:w="4110" w:type="dxa"/>
          </w:tcPr>
          <w:p w14:paraId="4EAAAB66" w14:textId="77777777" w:rsidR="00974DE1" w:rsidRDefault="00974DE1" w:rsidP="00C27390">
            <w:pPr>
              <w:spacing w:after="120"/>
              <w:rPr>
                <w:rFonts w:eastAsia="Garamond" w:cstheme="minorHAnsi"/>
                <w:sz w:val="20"/>
                <w:szCs w:val="20"/>
              </w:rPr>
            </w:pPr>
            <w:r w:rsidRPr="00AA0913">
              <w:rPr>
                <w:rFonts w:eastAsia="Garamond" w:cstheme="minorHAnsi"/>
                <w:sz w:val="20"/>
                <w:szCs w:val="20"/>
              </w:rPr>
              <w:t xml:space="preserve">Implementation of the Dispute and </w:t>
            </w:r>
            <w:r>
              <w:rPr>
                <w:rFonts w:eastAsia="Garamond" w:cstheme="minorHAnsi"/>
                <w:sz w:val="20"/>
                <w:szCs w:val="20"/>
              </w:rPr>
              <w:t>P</w:t>
            </w:r>
            <w:r w:rsidRPr="00AA0913">
              <w:rPr>
                <w:rFonts w:eastAsia="Garamond" w:cstheme="minorHAnsi"/>
                <w:sz w:val="20"/>
                <w:szCs w:val="20"/>
              </w:rPr>
              <w:t>revention Resolution Process</w:t>
            </w:r>
          </w:p>
          <w:p w14:paraId="047E365C" w14:textId="77777777" w:rsidR="00974DE1" w:rsidRPr="0091032A" w:rsidRDefault="00974DE1" w:rsidP="00C27390">
            <w:pPr>
              <w:spacing w:after="120"/>
              <w:rPr>
                <w:rFonts w:eastAsia="Garamond" w:cstheme="minorHAnsi"/>
                <w:sz w:val="20"/>
                <w:szCs w:val="20"/>
              </w:rPr>
            </w:pPr>
            <w:r>
              <w:rPr>
                <w:rFonts w:eastAsia="Garamond" w:cstheme="minorHAnsi"/>
                <w:sz w:val="20"/>
                <w:szCs w:val="20"/>
              </w:rPr>
              <w:t>Constant communication between employer and unions</w:t>
            </w:r>
          </w:p>
        </w:tc>
      </w:tr>
      <w:tr w:rsidR="00974DE1" w:rsidRPr="00D329F4" w14:paraId="212489D1" w14:textId="77777777" w:rsidTr="00C27390">
        <w:tc>
          <w:tcPr>
            <w:tcW w:w="6658" w:type="dxa"/>
          </w:tcPr>
          <w:p w14:paraId="61D373B9" w14:textId="77777777" w:rsidR="00974DE1" w:rsidRDefault="00974DE1" w:rsidP="00C27390">
            <w:pPr>
              <w:spacing w:after="120"/>
              <w:rPr>
                <w:rFonts w:eastAsia="Garamond" w:cstheme="minorHAnsi"/>
                <w:sz w:val="20"/>
                <w:szCs w:val="20"/>
              </w:rPr>
            </w:pPr>
            <w:r>
              <w:rPr>
                <w:rFonts w:eastAsia="Garamond" w:cstheme="minorHAnsi"/>
                <w:sz w:val="20"/>
                <w:szCs w:val="20"/>
              </w:rPr>
              <w:t>7.2 Increase the number of teachers retained after year one and year two</w:t>
            </w:r>
          </w:p>
          <w:p w14:paraId="080B771F" w14:textId="77777777" w:rsidR="00974DE1" w:rsidRDefault="00974DE1" w:rsidP="00C27390">
            <w:pPr>
              <w:spacing w:after="120"/>
              <w:rPr>
                <w:rFonts w:eastAsia="Garamond" w:cstheme="minorHAnsi"/>
                <w:sz w:val="20"/>
                <w:szCs w:val="20"/>
              </w:rPr>
            </w:pPr>
            <w:r w:rsidRPr="00A73758">
              <w:rPr>
                <w:rFonts w:eastAsia="Garamond" w:cstheme="minorHAnsi"/>
                <w:i/>
                <w:iCs/>
                <w:sz w:val="20"/>
                <w:szCs w:val="20"/>
              </w:rPr>
              <w:t>Indicator: Percentage of teachers retained at year one and two</w:t>
            </w:r>
          </w:p>
        </w:tc>
        <w:tc>
          <w:tcPr>
            <w:tcW w:w="4110" w:type="dxa"/>
          </w:tcPr>
          <w:p w14:paraId="3AE59DDA" w14:textId="77777777" w:rsidR="00974DE1" w:rsidRDefault="00974DE1" w:rsidP="00C27390">
            <w:pPr>
              <w:spacing w:after="120"/>
              <w:rPr>
                <w:rFonts w:eastAsia="Garamond" w:cstheme="minorHAnsi"/>
                <w:sz w:val="20"/>
                <w:szCs w:val="20"/>
              </w:rPr>
            </w:pPr>
            <w:r>
              <w:rPr>
                <w:rFonts w:eastAsia="Garamond" w:cstheme="minorHAnsi"/>
                <w:sz w:val="20"/>
                <w:szCs w:val="20"/>
              </w:rPr>
              <w:t>Revised the retention strategies</w:t>
            </w:r>
          </w:p>
          <w:p w14:paraId="15E599E0" w14:textId="77777777" w:rsidR="00974DE1" w:rsidRDefault="00974DE1" w:rsidP="00C27390">
            <w:pPr>
              <w:spacing w:after="120"/>
              <w:rPr>
                <w:rFonts w:eastAsia="Garamond" w:cstheme="minorHAnsi"/>
                <w:sz w:val="20"/>
                <w:szCs w:val="20"/>
              </w:rPr>
            </w:pPr>
            <w:r>
              <w:rPr>
                <w:rFonts w:eastAsia="Garamond" w:cstheme="minorHAnsi"/>
                <w:sz w:val="20"/>
                <w:szCs w:val="20"/>
              </w:rPr>
              <w:t>Teacher Induction Program</w:t>
            </w:r>
          </w:p>
          <w:p w14:paraId="244CEC83" w14:textId="77777777" w:rsidR="00974DE1" w:rsidRDefault="00974DE1" w:rsidP="00C27390">
            <w:pPr>
              <w:spacing w:after="120"/>
              <w:rPr>
                <w:rFonts w:eastAsia="Garamond" w:cstheme="minorHAnsi"/>
                <w:sz w:val="20"/>
                <w:szCs w:val="20"/>
              </w:rPr>
            </w:pPr>
            <w:r w:rsidRPr="00EC181F">
              <w:rPr>
                <w:rFonts w:eastAsia="Garamond" w:cstheme="minorHAnsi"/>
                <w:sz w:val="20"/>
                <w:szCs w:val="20"/>
              </w:rPr>
              <w:t>Alignment of data management and Statistical analysis of student performance information</w:t>
            </w:r>
          </w:p>
          <w:p w14:paraId="361A11AA" w14:textId="77777777" w:rsidR="00974DE1" w:rsidRDefault="00974DE1" w:rsidP="00C27390">
            <w:pPr>
              <w:spacing w:after="120"/>
              <w:rPr>
                <w:rFonts w:eastAsia="Garamond" w:cstheme="minorHAnsi"/>
                <w:sz w:val="20"/>
                <w:szCs w:val="20"/>
              </w:rPr>
            </w:pPr>
            <w:r>
              <w:rPr>
                <w:rFonts w:eastAsia="Garamond" w:cstheme="minorHAnsi"/>
                <w:sz w:val="20"/>
                <w:szCs w:val="20"/>
              </w:rPr>
              <w:t>Provide opportunities for growth</w:t>
            </w:r>
          </w:p>
        </w:tc>
      </w:tr>
      <w:tr w:rsidR="00974DE1" w:rsidRPr="00D329F4" w14:paraId="64B78424" w14:textId="77777777" w:rsidTr="00C27390">
        <w:tc>
          <w:tcPr>
            <w:tcW w:w="6658" w:type="dxa"/>
          </w:tcPr>
          <w:p w14:paraId="11C7CF5A" w14:textId="77777777" w:rsidR="00974DE1" w:rsidRDefault="00974DE1" w:rsidP="00C27390">
            <w:pPr>
              <w:spacing w:after="120"/>
              <w:rPr>
                <w:rFonts w:eastAsia="Garamond" w:cstheme="minorHAnsi"/>
                <w:sz w:val="20"/>
                <w:szCs w:val="20"/>
              </w:rPr>
            </w:pPr>
            <w:r>
              <w:rPr>
                <w:rFonts w:eastAsia="Garamond" w:cstheme="minorHAnsi"/>
                <w:sz w:val="20"/>
                <w:szCs w:val="20"/>
              </w:rPr>
              <w:t>7.3 Increase the retention of staff</w:t>
            </w:r>
          </w:p>
          <w:p w14:paraId="396A5A8E" w14:textId="77777777" w:rsidR="00974DE1" w:rsidRDefault="00974DE1" w:rsidP="00C27390">
            <w:pPr>
              <w:spacing w:after="120"/>
              <w:rPr>
                <w:rFonts w:eastAsia="Garamond" w:cstheme="minorHAnsi"/>
                <w:sz w:val="20"/>
                <w:szCs w:val="20"/>
              </w:rPr>
            </w:pPr>
            <w:r w:rsidRPr="00EC181F">
              <w:rPr>
                <w:rFonts w:eastAsia="Garamond" w:cstheme="minorHAnsi"/>
                <w:i/>
                <w:iCs/>
                <w:sz w:val="20"/>
                <w:szCs w:val="20"/>
              </w:rPr>
              <w:t>Indicator: Number of staff who are still in place after three years; after five years</w:t>
            </w:r>
          </w:p>
        </w:tc>
        <w:tc>
          <w:tcPr>
            <w:tcW w:w="4110" w:type="dxa"/>
          </w:tcPr>
          <w:p w14:paraId="4020CF87" w14:textId="77777777" w:rsidR="00974DE1" w:rsidRDefault="00974DE1" w:rsidP="00C27390">
            <w:pPr>
              <w:spacing w:after="120"/>
              <w:rPr>
                <w:rFonts w:eastAsia="Garamond" w:cstheme="minorHAnsi"/>
                <w:sz w:val="20"/>
                <w:szCs w:val="20"/>
              </w:rPr>
            </w:pPr>
            <w:r>
              <w:rPr>
                <w:rFonts w:eastAsia="Garamond" w:cstheme="minorHAnsi"/>
                <w:sz w:val="20"/>
                <w:szCs w:val="20"/>
              </w:rPr>
              <w:t>Revised the retention strategies</w:t>
            </w:r>
          </w:p>
          <w:p w14:paraId="45C654FF" w14:textId="77777777" w:rsidR="00974DE1" w:rsidRPr="00EC181F" w:rsidRDefault="00974DE1" w:rsidP="00C27390">
            <w:pPr>
              <w:spacing w:after="120"/>
              <w:rPr>
                <w:rFonts w:eastAsia="Garamond" w:cstheme="minorHAnsi"/>
                <w:sz w:val="20"/>
                <w:szCs w:val="20"/>
              </w:rPr>
            </w:pPr>
            <w:r>
              <w:rPr>
                <w:rFonts w:eastAsia="Garamond" w:cstheme="minorHAnsi"/>
                <w:sz w:val="20"/>
                <w:szCs w:val="20"/>
              </w:rPr>
              <w:t>Provide opportunities for growth</w:t>
            </w:r>
          </w:p>
        </w:tc>
      </w:tr>
    </w:tbl>
    <w:p w14:paraId="0F57CEDB" w14:textId="77777777" w:rsidR="00F216C6" w:rsidRDefault="00F216C6" w:rsidP="00974DE1">
      <w:pPr>
        <w:spacing w:after="120"/>
        <w:jc w:val="both"/>
        <w:rPr>
          <w:rFonts w:cstheme="minorHAnsi"/>
          <w:sz w:val="24"/>
          <w:szCs w:val="24"/>
        </w:rPr>
        <w:sectPr w:rsidR="00F216C6" w:rsidSect="00A01922">
          <w:footerReference w:type="default" r:id="rId10"/>
          <w:footerReference w:type="first" r:id="rId11"/>
          <w:pgSz w:w="12240" w:h="15840"/>
          <w:pgMar w:top="851" w:right="1080" w:bottom="284" w:left="1276" w:header="0" w:footer="904" w:gutter="0"/>
          <w:cols w:space="720"/>
          <w:titlePg/>
          <w:docGrid w:linePitch="299"/>
        </w:sectPr>
      </w:pPr>
    </w:p>
    <w:p w14:paraId="1877723E" w14:textId="77777777" w:rsidR="00974DE1" w:rsidRPr="0010741F" w:rsidRDefault="00974DE1" w:rsidP="00974DE1">
      <w:pPr>
        <w:spacing w:after="120"/>
        <w:jc w:val="both"/>
        <w:rPr>
          <w:rFonts w:eastAsia="Garamond" w:cstheme="minorHAnsi"/>
          <w:b/>
          <w:bCs/>
          <w:sz w:val="24"/>
          <w:szCs w:val="24"/>
        </w:rPr>
      </w:pPr>
      <w:bookmarkStart w:id="15" w:name="_Toc149578478"/>
      <w:r w:rsidRPr="00861346">
        <w:rPr>
          <w:rStyle w:val="Heading2Char"/>
        </w:rPr>
        <w:lastRenderedPageBreak/>
        <w:t>Focus on Pedagogy to Improve Teaching and Learning</w:t>
      </w:r>
      <w:bookmarkEnd w:id="15"/>
      <w:r>
        <w:rPr>
          <w:rFonts w:eastAsia="Garamond" w:cstheme="minorHAnsi"/>
          <w:b/>
          <w:bCs/>
          <w:sz w:val="24"/>
          <w:szCs w:val="24"/>
        </w:rPr>
        <w:t>: To continually improve the quality of instruction so that students have the best possible opportunities to learn and achieve to their potential.</w:t>
      </w:r>
    </w:p>
    <w:tbl>
      <w:tblPr>
        <w:tblStyle w:val="TableGrid"/>
        <w:tblW w:w="0" w:type="auto"/>
        <w:tblLook w:val="04A0" w:firstRow="1" w:lastRow="0" w:firstColumn="1" w:lastColumn="0" w:noHBand="0" w:noVBand="1"/>
      </w:tblPr>
      <w:tblGrid>
        <w:gridCol w:w="6049"/>
        <w:gridCol w:w="3825"/>
      </w:tblGrid>
      <w:tr w:rsidR="00974DE1" w:rsidRPr="00D329F4" w14:paraId="29151303" w14:textId="77777777" w:rsidTr="00C27390">
        <w:trPr>
          <w:trHeight w:val="364"/>
        </w:trPr>
        <w:tc>
          <w:tcPr>
            <w:tcW w:w="6658" w:type="dxa"/>
            <w:vMerge w:val="restart"/>
            <w:shd w:val="clear" w:color="auto" w:fill="D6E3BC" w:themeFill="accent3" w:themeFillTint="66"/>
          </w:tcPr>
          <w:p w14:paraId="39666DB2" w14:textId="77777777" w:rsidR="00974DE1" w:rsidRDefault="00974DE1" w:rsidP="00C27390">
            <w:pPr>
              <w:spacing w:after="120"/>
              <w:rPr>
                <w:rFonts w:eastAsia="Garamond" w:cstheme="minorHAnsi"/>
                <w:sz w:val="20"/>
                <w:szCs w:val="20"/>
              </w:rPr>
            </w:pPr>
            <w:r>
              <w:rPr>
                <w:rFonts w:eastAsia="Garamond" w:cstheme="minorHAnsi"/>
                <w:sz w:val="20"/>
                <w:szCs w:val="20"/>
              </w:rPr>
              <w:t>Objective 8</w:t>
            </w:r>
          </w:p>
          <w:p w14:paraId="298B0FD8" w14:textId="77777777" w:rsidR="00974DE1" w:rsidRPr="00D329F4" w:rsidRDefault="00974DE1" w:rsidP="00C27390">
            <w:pPr>
              <w:spacing w:after="120"/>
              <w:rPr>
                <w:rFonts w:eastAsia="Garamond" w:cstheme="minorHAnsi"/>
                <w:sz w:val="20"/>
                <w:szCs w:val="20"/>
              </w:rPr>
            </w:pPr>
            <w:r w:rsidRPr="00DA7846">
              <w:rPr>
                <w:rFonts w:eastAsia="Garamond" w:cstheme="minorHAnsi"/>
                <w:sz w:val="20"/>
                <w:szCs w:val="20"/>
              </w:rPr>
              <w:t>Increase the success of students (graduation and certification of all student groups: overall, boys, HDAA students)</w:t>
            </w:r>
          </w:p>
        </w:tc>
        <w:tc>
          <w:tcPr>
            <w:tcW w:w="4110" w:type="dxa"/>
            <w:vMerge w:val="restart"/>
            <w:shd w:val="clear" w:color="auto" w:fill="D6E3BC" w:themeFill="accent3" w:themeFillTint="66"/>
          </w:tcPr>
          <w:p w14:paraId="56EBA490" w14:textId="77777777" w:rsidR="00974DE1" w:rsidRPr="00D329F4" w:rsidRDefault="00974DE1" w:rsidP="00C27390">
            <w:pPr>
              <w:spacing w:after="120"/>
              <w:jc w:val="center"/>
              <w:rPr>
                <w:rFonts w:eastAsia="Garamond" w:cstheme="minorHAnsi"/>
                <w:sz w:val="20"/>
                <w:szCs w:val="20"/>
              </w:rPr>
            </w:pPr>
            <w:r>
              <w:rPr>
                <w:rFonts w:eastAsia="Garamond" w:cstheme="minorHAnsi"/>
                <w:sz w:val="20"/>
                <w:szCs w:val="20"/>
              </w:rPr>
              <w:t>Strategies</w:t>
            </w:r>
          </w:p>
        </w:tc>
      </w:tr>
      <w:tr w:rsidR="00974DE1" w:rsidRPr="00D329F4" w14:paraId="0D7C3BFD" w14:textId="77777777" w:rsidTr="00C27390">
        <w:trPr>
          <w:trHeight w:val="364"/>
        </w:trPr>
        <w:tc>
          <w:tcPr>
            <w:tcW w:w="6658" w:type="dxa"/>
            <w:vMerge/>
          </w:tcPr>
          <w:p w14:paraId="288726BE" w14:textId="77777777" w:rsidR="00974DE1" w:rsidRPr="00D329F4" w:rsidRDefault="00974DE1" w:rsidP="00C27390">
            <w:pPr>
              <w:spacing w:after="120"/>
              <w:rPr>
                <w:rFonts w:eastAsia="Garamond" w:cstheme="minorHAnsi"/>
                <w:sz w:val="20"/>
                <w:szCs w:val="20"/>
              </w:rPr>
            </w:pPr>
          </w:p>
        </w:tc>
        <w:tc>
          <w:tcPr>
            <w:tcW w:w="4110" w:type="dxa"/>
            <w:vMerge/>
          </w:tcPr>
          <w:p w14:paraId="63E619E4" w14:textId="77777777" w:rsidR="00974DE1" w:rsidRPr="00D329F4" w:rsidRDefault="00974DE1" w:rsidP="00C27390">
            <w:pPr>
              <w:spacing w:after="120"/>
              <w:jc w:val="both"/>
              <w:rPr>
                <w:rFonts w:eastAsia="Garamond" w:cstheme="minorHAnsi"/>
                <w:sz w:val="20"/>
                <w:szCs w:val="20"/>
              </w:rPr>
            </w:pPr>
          </w:p>
        </w:tc>
      </w:tr>
      <w:tr w:rsidR="00974DE1" w:rsidRPr="00D329F4" w14:paraId="4A392374" w14:textId="77777777" w:rsidTr="00C27390">
        <w:tc>
          <w:tcPr>
            <w:tcW w:w="6658" w:type="dxa"/>
          </w:tcPr>
          <w:p w14:paraId="72160B8F" w14:textId="77777777" w:rsidR="00974DE1" w:rsidRPr="00AA0913" w:rsidRDefault="00974DE1" w:rsidP="00C27390">
            <w:pPr>
              <w:spacing w:after="120"/>
              <w:rPr>
                <w:rFonts w:cstheme="minorHAnsi"/>
                <w:sz w:val="24"/>
                <w:szCs w:val="24"/>
              </w:rPr>
            </w:pPr>
            <w:r>
              <w:rPr>
                <w:rFonts w:eastAsia="Garamond" w:cstheme="minorHAnsi"/>
                <w:sz w:val="20"/>
                <w:szCs w:val="20"/>
              </w:rPr>
              <w:t>8.1 Increase quality of teaching and learning among newly hired teachers</w:t>
            </w:r>
          </w:p>
          <w:p w14:paraId="52C6650F" w14:textId="77777777" w:rsidR="00974DE1" w:rsidRDefault="00974DE1" w:rsidP="00C27390">
            <w:pPr>
              <w:autoSpaceDE w:val="0"/>
              <w:autoSpaceDN w:val="0"/>
              <w:adjustRightInd w:val="0"/>
              <w:rPr>
                <w:rFonts w:eastAsia="Garamond" w:cstheme="minorHAnsi"/>
                <w:i/>
                <w:iCs/>
                <w:sz w:val="20"/>
                <w:szCs w:val="20"/>
              </w:rPr>
            </w:pPr>
            <w:r w:rsidRPr="0008658A">
              <w:rPr>
                <w:rFonts w:eastAsia="Garamond" w:cstheme="minorHAnsi"/>
                <w:i/>
                <w:iCs/>
                <w:sz w:val="20"/>
                <w:szCs w:val="20"/>
              </w:rPr>
              <w:t xml:space="preserve">Indicator: </w:t>
            </w:r>
            <w:r>
              <w:rPr>
                <w:rFonts w:eastAsia="Garamond" w:cstheme="minorHAnsi"/>
                <w:i/>
                <w:iCs/>
                <w:sz w:val="20"/>
                <w:szCs w:val="20"/>
              </w:rPr>
              <w:t>Percentage of success after the first year of the TIP program and after two years</w:t>
            </w:r>
          </w:p>
          <w:p w14:paraId="201FD0E2" w14:textId="77777777" w:rsidR="00974DE1" w:rsidRDefault="00974DE1" w:rsidP="00C27390">
            <w:pPr>
              <w:autoSpaceDE w:val="0"/>
              <w:autoSpaceDN w:val="0"/>
              <w:adjustRightInd w:val="0"/>
              <w:rPr>
                <w:rFonts w:eastAsia="Garamond" w:cstheme="minorHAnsi"/>
                <w:sz w:val="20"/>
                <w:szCs w:val="20"/>
              </w:rPr>
            </w:pPr>
          </w:p>
        </w:tc>
        <w:tc>
          <w:tcPr>
            <w:tcW w:w="4110" w:type="dxa"/>
          </w:tcPr>
          <w:p w14:paraId="7F9D3F2C" w14:textId="77777777" w:rsidR="00974DE1" w:rsidRDefault="00974DE1" w:rsidP="00C27390">
            <w:pPr>
              <w:spacing w:after="120"/>
              <w:rPr>
                <w:rFonts w:eastAsia="Garamond" w:cstheme="minorHAnsi"/>
                <w:sz w:val="20"/>
                <w:szCs w:val="20"/>
              </w:rPr>
            </w:pPr>
            <w:r>
              <w:rPr>
                <w:rFonts w:eastAsia="Garamond" w:cstheme="minorHAnsi"/>
                <w:sz w:val="20"/>
                <w:szCs w:val="20"/>
              </w:rPr>
              <w:t>Teacher Induction Program</w:t>
            </w:r>
          </w:p>
          <w:p w14:paraId="4E8D695A" w14:textId="77777777" w:rsidR="00974DE1" w:rsidRDefault="00974DE1" w:rsidP="00C27390">
            <w:pPr>
              <w:spacing w:after="120"/>
              <w:rPr>
                <w:rFonts w:eastAsia="Garamond" w:cstheme="minorHAnsi"/>
                <w:sz w:val="20"/>
                <w:szCs w:val="20"/>
              </w:rPr>
            </w:pPr>
            <w:r w:rsidRPr="00DA7846">
              <w:rPr>
                <w:rFonts w:eastAsia="Garamond" w:cstheme="minorHAnsi"/>
                <w:sz w:val="20"/>
                <w:szCs w:val="20"/>
              </w:rPr>
              <w:t>Ensuring quality teaching and learning through consistent support, development, and supervision</w:t>
            </w:r>
          </w:p>
          <w:p w14:paraId="220F90F7" w14:textId="77777777" w:rsidR="00974DE1" w:rsidRPr="0091032A" w:rsidRDefault="00974DE1" w:rsidP="00C27390">
            <w:pPr>
              <w:spacing w:after="120"/>
              <w:rPr>
                <w:rFonts w:eastAsia="Garamond" w:cstheme="minorHAnsi"/>
                <w:sz w:val="20"/>
                <w:szCs w:val="20"/>
              </w:rPr>
            </w:pPr>
            <w:r>
              <w:rPr>
                <w:rFonts w:eastAsia="Garamond" w:cstheme="minorHAnsi"/>
                <w:sz w:val="20"/>
                <w:szCs w:val="20"/>
              </w:rPr>
              <w:t>Provide opportunities for growth</w:t>
            </w:r>
          </w:p>
        </w:tc>
      </w:tr>
      <w:tr w:rsidR="00974DE1" w:rsidRPr="00D329F4" w14:paraId="6F1114CC" w14:textId="77777777" w:rsidTr="00C27390">
        <w:tc>
          <w:tcPr>
            <w:tcW w:w="6658" w:type="dxa"/>
          </w:tcPr>
          <w:p w14:paraId="0D11FD2C" w14:textId="77777777" w:rsidR="00974DE1" w:rsidRDefault="00974DE1" w:rsidP="00C27390">
            <w:pPr>
              <w:spacing w:after="120"/>
              <w:rPr>
                <w:rFonts w:eastAsia="Garamond" w:cstheme="minorHAnsi"/>
                <w:sz w:val="20"/>
                <w:szCs w:val="20"/>
              </w:rPr>
            </w:pPr>
            <w:r>
              <w:rPr>
                <w:rFonts w:eastAsia="Garamond" w:cstheme="minorHAnsi"/>
                <w:sz w:val="20"/>
                <w:szCs w:val="20"/>
              </w:rPr>
              <w:t>8.2 Increase student success rate in all schools</w:t>
            </w:r>
          </w:p>
          <w:p w14:paraId="062A4745" w14:textId="77777777" w:rsidR="00974DE1" w:rsidRDefault="00974DE1" w:rsidP="00C27390">
            <w:pPr>
              <w:spacing w:after="120"/>
              <w:rPr>
                <w:rFonts w:eastAsia="Garamond" w:cstheme="minorHAnsi"/>
                <w:sz w:val="20"/>
                <w:szCs w:val="20"/>
              </w:rPr>
            </w:pPr>
            <w:r w:rsidRPr="00DA7846">
              <w:rPr>
                <w:rFonts w:eastAsia="Garamond" w:cstheme="minorHAnsi"/>
                <w:i/>
                <w:iCs/>
                <w:sz w:val="20"/>
                <w:szCs w:val="20"/>
              </w:rPr>
              <w:t xml:space="preserve">Indicator: </w:t>
            </w:r>
            <w:r w:rsidRPr="007047FF">
              <w:rPr>
                <w:rFonts w:eastAsia="Garamond" w:cstheme="minorHAnsi"/>
                <w:i/>
                <w:iCs/>
                <w:sz w:val="20"/>
                <w:szCs w:val="20"/>
              </w:rPr>
              <w:t>Graduation and Qualification rate after 7 years</w:t>
            </w:r>
          </w:p>
        </w:tc>
        <w:tc>
          <w:tcPr>
            <w:tcW w:w="4110" w:type="dxa"/>
          </w:tcPr>
          <w:p w14:paraId="1EFCE415" w14:textId="77777777" w:rsidR="00974DE1" w:rsidRDefault="00974DE1" w:rsidP="00C27390">
            <w:pPr>
              <w:spacing w:after="120"/>
              <w:rPr>
                <w:rFonts w:eastAsia="Garamond" w:cstheme="minorHAnsi"/>
                <w:sz w:val="20"/>
                <w:szCs w:val="20"/>
              </w:rPr>
            </w:pPr>
            <w:r w:rsidRPr="00DA7846">
              <w:rPr>
                <w:rFonts w:eastAsia="Garamond" w:cstheme="minorHAnsi"/>
                <w:sz w:val="20"/>
                <w:szCs w:val="20"/>
              </w:rPr>
              <w:t>Targeted support for literacy and numeracy in schools (consultant and teacher networks)</w:t>
            </w:r>
          </w:p>
          <w:p w14:paraId="66C6AE14" w14:textId="77777777" w:rsidR="00974DE1" w:rsidRDefault="00974DE1" w:rsidP="00C27390">
            <w:pPr>
              <w:spacing w:after="120"/>
              <w:rPr>
                <w:rFonts w:eastAsia="Garamond" w:cstheme="minorHAnsi"/>
                <w:sz w:val="20"/>
                <w:szCs w:val="20"/>
              </w:rPr>
            </w:pPr>
            <w:r w:rsidRPr="005A7ACC">
              <w:rPr>
                <w:rFonts w:eastAsia="Garamond" w:cstheme="minorHAnsi"/>
                <w:sz w:val="20"/>
                <w:szCs w:val="20"/>
              </w:rPr>
              <w:t>Support for core subjects of English, Math, and French Second Language from elementary through secondary</w:t>
            </w:r>
          </w:p>
        </w:tc>
      </w:tr>
      <w:tr w:rsidR="00974DE1" w:rsidRPr="00D329F4" w14:paraId="49D3AC30" w14:textId="77777777" w:rsidTr="00C27390">
        <w:tc>
          <w:tcPr>
            <w:tcW w:w="6658" w:type="dxa"/>
          </w:tcPr>
          <w:p w14:paraId="7D57C6A6" w14:textId="77777777" w:rsidR="00974DE1" w:rsidRDefault="00974DE1" w:rsidP="00C27390">
            <w:pPr>
              <w:spacing w:after="120"/>
              <w:rPr>
                <w:rFonts w:eastAsia="Garamond" w:cstheme="minorHAnsi"/>
                <w:sz w:val="20"/>
                <w:szCs w:val="20"/>
              </w:rPr>
            </w:pPr>
            <w:r>
              <w:rPr>
                <w:rFonts w:eastAsia="Garamond" w:cstheme="minorHAnsi"/>
                <w:sz w:val="20"/>
                <w:szCs w:val="20"/>
              </w:rPr>
              <w:t>8.3 Reduced disparity between school term and exam results</w:t>
            </w:r>
          </w:p>
          <w:p w14:paraId="2B6CC7EA" w14:textId="77777777" w:rsidR="00974DE1" w:rsidRDefault="00974DE1" w:rsidP="00C27390">
            <w:pPr>
              <w:spacing w:after="120"/>
              <w:rPr>
                <w:rFonts w:eastAsia="Garamond" w:cstheme="minorHAnsi"/>
                <w:sz w:val="20"/>
                <w:szCs w:val="20"/>
              </w:rPr>
            </w:pPr>
            <w:r w:rsidRPr="00DA7846">
              <w:rPr>
                <w:rFonts w:eastAsia="Garamond" w:cstheme="minorHAnsi"/>
                <w:i/>
                <w:iCs/>
                <w:sz w:val="20"/>
                <w:szCs w:val="20"/>
              </w:rPr>
              <w:t xml:space="preserve">Indicator: </w:t>
            </w:r>
            <w:r>
              <w:rPr>
                <w:rFonts w:eastAsia="Garamond" w:cstheme="minorHAnsi"/>
                <w:i/>
                <w:iCs/>
                <w:sz w:val="20"/>
                <w:szCs w:val="20"/>
              </w:rPr>
              <w:t>Disparity between school term and exam results</w:t>
            </w:r>
          </w:p>
        </w:tc>
        <w:tc>
          <w:tcPr>
            <w:tcW w:w="4110" w:type="dxa"/>
          </w:tcPr>
          <w:p w14:paraId="073E2E5C" w14:textId="77777777" w:rsidR="00974DE1" w:rsidRDefault="00974DE1" w:rsidP="00C27390">
            <w:pPr>
              <w:spacing w:after="120"/>
              <w:rPr>
                <w:rFonts w:eastAsia="Garamond" w:cstheme="minorHAnsi"/>
                <w:sz w:val="20"/>
                <w:szCs w:val="20"/>
              </w:rPr>
            </w:pPr>
            <w:r w:rsidRPr="005A7ACC">
              <w:rPr>
                <w:rFonts w:eastAsia="Garamond" w:cstheme="minorHAnsi"/>
                <w:sz w:val="20"/>
                <w:szCs w:val="20"/>
              </w:rPr>
              <w:t>Consistent and relevant assessments and aligned curriculum in core subjects</w:t>
            </w:r>
          </w:p>
          <w:p w14:paraId="7785246F" w14:textId="77777777" w:rsidR="00974DE1" w:rsidRPr="00DA7846" w:rsidRDefault="00974DE1" w:rsidP="00C27390">
            <w:pPr>
              <w:spacing w:after="120"/>
              <w:rPr>
                <w:rFonts w:eastAsia="Garamond" w:cstheme="minorHAnsi"/>
                <w:sz w:val="20"/>
                <w:szCs w:val="20"/>
              </w:rPr>
            </w:pPr>
            <w:r w:rsidRPr="005A7ACC">
              <w:rPr>
                <w:rFonts w:eastAsia="Garamond" w:cstheme="minorHAnsi"/>
                <w:sz w:val="20"/>
                <w:szCs w:val="20"/>
              </w:rPr>
              <w:t>Support for core subjects of English, Math, and French Second Language from elementary through secondary</w:t>
            </w:r>
          </w:p>
        </w:tc>
      </w:tr>
      <w:tr w:rsidR="00974DE1" w:rsidRPr="00D329F4" w14:paraId="2B6DA2EA" w14:textId="77777777" w:rsidTr="00C27390">
        <w:tc>
          <w:tcPr>
            <w:tcW w:w="6658" w:type="dxa"/>
          </w:tcPr>
          <w:p w14:paraId="58817CA3" w14:textId="77777777" w:rsidR="00974DE1" w:rsidRDefault="00974DE1" w:rsidP="00C27390">
            <w:pPr>
              <w:spacing w:after="120"/>
              <w:rPr>
                <w:rFonts w:eastAsia="Garamond" w:cstheme="minorHAnsi"/>
                <w:sz w:val="20"/>
                <w:szCs w:val="20"/>
              </w:rPr>
            </w:pPr>
            <w:r>
              <w:rPr>
                <w:rFonts w:eastAsia="Garamond" w:cstheme="minorHAnsi"/>
                <w:sz w:val="20"/>
                <w:szCs w:val="20"/>
              </w:rPr>
              <w:t xml:space="preserve">8.4 </w:t>
            </w:r>
            <w:r w:rsidRPr="005A7ACC">
              <w:rPr>
                <w:rFonts w:eastAsia="Garamond" w:cstheme="minorHAnsi"/>
                <w:sz w:val="20"/>
                <w:szCs w:val="20"/>
              </w:rPr>
              <w:t>Ensure integration of Indigenous pedagogy and culturally responsive curriculum in classrooms.</w:t>
            </w:r>
          </w:p>
          <w:p w14:paraId="7A9752D3" w14:textId="77777777" w:rsidR="00974DE1" w:rsidRDefault="00974DE1" w:rsidP="00C27390">
            <w:pPr>
              <w:spacing w:after="120"/>
              <w:rPr>
                <w:rFonts w:eastAsia="Garamond" w:cstheme="minorHAnsi"/>
                <w:sz w:val="20"/>
                <w:szCs w:val="20"/>
              </w:rPr>
            </w:pPr>
            <w:r w:rsidRPr="005A7ACC">
              <w:rPr>
                <w:rFonts w:eastAsia="Garamond" w:cstheme="minorHAnsi"/>
                <w:i/>
                <w:iCs/>
                <w:sz w:val="20"/>
                <w:szCs w:val="20"/>
              </w:rPr>
              <w:t>Indicator: Quantity of indigenous pedagogy and culturally responsive content in the curriculum</w:t>
            </w:r>
          </w:p>
        </w:tc>
        <w:tc>
          <w:tcPr>
            <w:tcW w:w="4110" w:type="dxa"/>
          </w:tcPr>
          <w:p w14:paraId="1A517226" w14:textId="77777777" w:rsidR="00974DE1" w:rsidRDefault="00974DE1" w:rsidP="00C27390">
            <w:pPr>
              <w:spacing w:after="120"/>
              <w:rPr>
                <w:rFonts w:eastAsia="Garamond" w:cstheme="minorHAnsi"/>
                <w:sz w:val="20"/>
                <w:szCs w:val="20"/>
              </w:rPr>
            </w:pPr>
            <w:r w:rsidRPr="005A7ACC">
              <w:rPr>
                <w:rFonts w:eastAsia="Garamond" w:cstheme="minorHAnsi"/>
                <w:sz w:val="20"/>
                <w:szCs w:val="20"/>
              </w:rPr>
              <w:t>Support for delivery and implementation of Indigenous Pedagogy and culturally responsive curriculum</w:t>
            </w:r>
          </w:p>
          <w:p w14:paraId="4194DB45" w14:textId="77777777" w:rsidR="00974DE1" w:rsidRDefault="00974DE1" w:rsidP="00C27390">
            <w:pPr>
              <w:spacing w:after="120"/>
              <w:rPr>
                <w:rFonts w:eastAsia="Garamond" w:cstheme="minorHAnsi"/>
                <w:sz w:val="20"/>
                <w:szCs w:val="20"/>
              </w:rPr>
            </w:pPr>
            <w:r>
              <w:rPr>
                <w:rFonts w:eastAsia="Garamond" w:cstheme="minorHAnsi"/>
                <w:sz w:val="20"/>
                <w:szCs w:val="20"/>
              </w:rPr>
              <w:t>Indigenous consultant</w:t>
            </w:r>
          </w:p>
          <w:p w14:paraId="06ACBA24" w14:textId="77777777" w:rsidR="00974DE1" w:rsidRPr="005A7ACC" w:rsidRDefault="00974DE1" w:rsidP="00C27390">
            <w:pPr>
              <w:spacing w:after="120"/>
              <w:rPr>
                <w:rFonts w:eastAsia="Garamond" w:cstheme="minorHAnsi"/>
                <w:sz w:val="20"/>
                <w:szCs w:val="20"/>
              </w:rPr>
            </w:pPr>
            <w:r>
              <w:rPr>
                <w:rFonts w:eastAsia="Garamond" w:cstheme="minorHAnsi"/>
                <w:sz w:val="20"/>
                <w:szCs w:val="20"/>
              </w:rPr>
              <w:t>Establish working relationship with our indigenous communities</w:t>
            </w:r>
          </w:p>
        </w:tc>
      </w:tr>
      <w:tr w:rsidR="00974DE1" w:rsidRPr="00D329F4" w14:paraId="46A19C21" w14:textId="77777777" w:rsidTr="00C27390">
        <w:tc>
          <w:tcPr>
            <w:tcW w:w="6658" w:type="dxa"/>
          </w:tcPr>
          <w:p w14:paraId="280FA873" w14:textId="77777777" w:rsidR="00974DE1" w:rsidRPr="00DC3021" w:rsidRDefault="00974DE1" w:rsidP="00C27390">
            <w:pPr>
              <w:rPr>
                <w:rFonts w:asciiTheme="majorHAnsi" w:hAnsiTheme="majorHAnsi" w:cstheme="majorHAnsi"/>
                <w:sz w:val="20"/>
                <w:szCs w:val="20"/>
              </w:rPr>
            </w:pPr>
            <w:r w:rsidRPr="00DC3021">
              <w:rPr>
                <w:rFonts w:asciiTheme="majorHAnsi" w:hAnsiTheme="majorHAnsi" w:cstheme="majorHAnsi"/>
                <w:sz w:val="20"/>
                <w:szCs w:val="20"/>
              </w:rPr>
              <w:t>8.5 Ensure quality of teaching and learning that reflects, supports and meets the diverse needs of HDAA students</w:t>
            </w:r>
            <w:r>
              <w:rPr>
                <w:rFonts w:asciiTheme="majorHAnsi" w:hAnsiTheme="majorHAnsi" w:cstheme="majorHAnsi"/>
                <w:sz w:val="20"/>
                <w:szCs w:val="20"/>
              </w:rPr>
              <w:t>.</w:t>
            </w:r>
          </w:p>
          <w:p w14:paraId="7BBE1B84" w14:textId="77777777" w:rsidR="00974DE1" w:rsidRPr="00485823" w:rsidRDefault="00974DE1" w:rsidP="00C27390"/>
          <w:p w14:paraId="47328BB1" w14:textId="77777777" w:rsidR="00974DE1" w:rsidRPr="00DC3021" w:rsidRDefault="00974DE1" w:rsidP="00C27390">
            <w:pPr>
              <w:spacing w:after="120"/>
              <w:rPr>
                <w:rFonts w:asciiTheme="majorHAnsi" w:eastAsia="Garamond" w:hAnsiTheme="majorHAnsi" w:cstheme="majorHAnsi"/>
                <w:i/>
                <w:iCs/>
                <w:sz w:val="20"/>
                <w:szCs w:val="20"/>
              </w:rPr>
            </w:pPr>
            <w:r w:rsidRPr="00DC3021">
              <w:rPr>
                <w:rFonts w:asciiTheme="majorHAnsi" w:hAnsiTheme="majorHAnsi" w:cstheme="majorHAnsi"/>
                <w:i/>
                <w:iCs/>
                <w:sz w:val="20"/>
                <w:szCs w:val="20"/>
              </w:rPr>
              <w:t>Indicator:  graduation and qualification rate after 7 years for HDAA students</w:t>
            </w:r>
          </w:p>
        </w:tc>
        <w:tc>
          <w:tcPr>
            <w:tcW w:w="4110" w:type="dxa"/>
          </w:tcPr>
          <w:p w14:paraId="7925DF23" w14:textId="77777777" w:rsidR="00974DE1" w:rsidRPr="00DC3021" w:rsidRDefault="00974DE1" w:rsidP="00C27390">
            <w:pPr>
              <w:rPr>
                <w:rFonts w:asciiTheme="majorHAnsi" w:hAnsiTheme="majorHAnsi" w:cstheme="majorHAnsi"/>
                <w:sz w:val="20"/>
                <w:szCs w:val="20"/>
              </w:rPr>
            </w:pPr>
            <w:r w:rsidRPr="00E30F5E">
              <w:rPr>
                <w:rFonts w:asciiTheme="majorHAnsi" w:hAnsiTheme="majorHAnsi" w:cstheme="majorHAnsi"/>
                <w:sz w:val="20"/>
                <w:szCs w:val="20"/>
              </w:rPr>
              <w:t>Quality Professional Development – RTN, TLN, networks, provincial COEs, DG projects</w:t>
            </w:r>
          </w:p>
          <w:p w14:paraId="3CEE39C0" w14:textId="77777777" w:rsidR="00974DE1" w:rsidRDefault="00974DE1" w:rsidP="00C27390">
            <w:pPr>
              <w:pStyle w:val="ListParagraph"/>
              <w:ind w:left="360"/>
              <w:rPr>
                <w:rFonts w:asciiTheme="majorHAnsi" w:hAnsiTheme="majorHAnsi" w:cstheme="majorHAnsi"/>
                <w:sz w:val="20"/>
                <w:szCs w:val="20"/>
              </w:rPr>
            </w:pPr>
          </w:p>
          <w:p w14:paraId="1A2A544B" w14:textId="77777777" w:rsidR="00974DE1" w:rsidRPr="00DC3021" w:rsidRDefault="00974DE1" w:rsidP="00C27390">
            <w:pPr>
              <w:rPr>
                <w:rFonts w:asciiTheme="majorHAnsi" w:hAnsiTheme="majorHAnsi" w:cstheme="majorHAnsi"/>
                <w:sz w:val="20"/>
                <w:szCs w:val="20"/>
              </w:rPr>
            </w:pPr>
            <w:r w:rsidRPr="00DC3021">
              <w:rPr>
                <w:rFonts w:asciiTheme="majorHAnsi" w:hAnsiTheme="majorHAnsi" w:cstheme="majorHAnsi"/>
                <w:sz w:val="20"/>
                <w:szCs w:val="20"/>
              </w:rPr>
              <w:t>Focused support from Board professionals – Complementary Services</w:t>
            </w:r>
          </w:p>
          <w:p w14:paraId="64F0770B" w14:textId="77777777" w:rsidR="00974DE1" w:rsidRDefault="00974DE1" w:rsidP="00C27390">
            <w:pPr>
              <w:pStyle w:val="ListParagraph"/>
              <w:ind w:left="360"/>
              <w:rPr>
                <w:rFonts w:asciiTheme="majorHAnsi" w:hAnsiTheme="majorHAnsi" w:cstheme="majorHAnsi"/>
                <w:sz w:val="20"/>
                <w:szCs w:val="20"/>
              </w:rPr>
            </w:pPr>
          </w:p>
          <w:p w14:paraId="7813CADE" w14:textId="77777777" w:rsidR="00974DE1" w:rsidRPr="006A1C96" w:rsidRDefault="00974DE1" w:rsidP="00C27390">
            <w:pPr>
              <w:rPr>
                <w:rFonts w:asciiTheme="majorHAnsi" w:hAnsiTheme="majorHAnsi" w:cstheme="majorHAnsi"/>
                <w:sz w:val="20"/>
                <w:szCs w:val="20"/>
              </w:rPr>
            </w:pPr>
            <w:r w:rsidRPr="006A1C96">
              <w:rPr>
                <w:rFonts w:asciiTheme="majorHAnsi" w:hAnsiTheme="majorHAnsi" w:cstheme="majorHAnsi"/>
                <w:sz w:val="20"/>
                <w:szCs w:val="20"/>
              </w:rPr>
              <w:t>Transition Planning – TEVA</w:t>
            </w:r>
          </w:p>
          <w:p w14:paraId="2A5A99BD" w14:textId="77777777" w:rsidR="00974DE1" w:rsidRPr="006F0FE1" w:rsidRDefault="00974DE1" w:rsidP="00C27390">
            <w:pPr>
              <w:pStyle w:val="ListParagraph"/>
              <w:ind w:left="360"/>
              <w:rPr>
                <w:rFonts w:asciiTheme="majorHAnsi" w:hAnsiTheme="majorHAnsi" w:cstheme="majorHAnsi"/>
                <w:sz w:val="20"/>
                <w:szCs w:val="20"/>
                <w:highlight w:val="yellow"/>
              </w:rPr>
            </w:pPr>
          </w:p>
          <w:p w14:paraId="70C8C17F" w14:textId="77777777" w:rsidR="00974DE1" w:rsidRPr="00DC3021" w:rsidRDefault="00974DE1" w:rsidP="00C27390">
            <w:pPr>
              <w:rPr>
                <w:rFonts w:asciiTheme="majorHAnsi" w:hAnsiTheme="majorHAnsi" w:cstheme="majorHAnsi"/>
                <w:sz w:val="20"/>
                <w:szCs w:val="20"/>
              </w:rPr>
            </w:pPr>
            <w:r w:rsidRPr="00E30F5E">
              <w:rPr>
                <w:rFonts w:asciiTheme="majorHAnsi" w:hAnsiTheme="majorHAnsi" w:cstheme="majorHAnsi"/>
                <w:sz w:val="20"/>
                <w:szCs w:val="20"/>
              </w:rPr>
              <w:t>Program specific teaching and learning support from professionals – regular with adaptations, modified program, Prework, Semi-Skilled, CASP, Challenges, PII (Profound Intellectual Impairments)</w:t>
            </w:r>
          </w:p>
          <w:p w14:paraId="60B41D2C" w14:textId="77777777" w:rsidR="00974DE1" w:rsidRDefault="00974DE1" w:rsidP="00C27390">
            <w:pPr>
              <w:pStyle w:val="ListParagraph"/>
              <w:ind w:left="360"/>
              <w:rPr>
                <w:rFonts w:asciiTheme="majorHAnsi" w:hAnsiTheme="majorHAnsi" w:cstheme="majorHAnsi"/>
                <w:sz w:val="20"/>
                <w:szCs w:val="20"/>
              </w:rPr>
            </w:pPr>
          </w:p>
          <w:p w14:paraId="78CFFA85" w14:textId="77777777" w:rsidR="00974DE1" w:rsidRPr="00DC3021" w:rsidRDefault="00974DE1" w:rsidP="00C27390">
            <w:pPr>
              <w:rPr>
                <w:rFonts w:asciiTheme="majorHAnsi" w:hAnsiTheme="majorHAnsi" w:cstheme="majorHAnsi"/>
                <w:sz w:val="20"/>
                <w:szCs w:val="20"/>
              </w:rPr>
            </w:pPr>
            <w:r w:rsidRPr="00DC3021">
              <w:rPr>
                <w:rFonts w:asciiTheme="majorHAnsi" w:hAnsiTheme="majorHAnsi" w:cstheme="majorHAnsi"/>
                <w:sz w:val="20"/>
                <w:szCs w:val="20"/>
              </w:rPr>
              <w:t>External partner support for exceptionalities</w:t>
            </w:r>
          </w:p>
          <w:p w14:paraId="5DCAC2D7" w14:textId="77777777" w:rsidR="00974DE1" w:rsidRPr="00DC3021" w:rsidRDefault="00974DE1" w:rsidP="00C27390">
            <w:pPr>
              <w:spacing w:after="120"/>
              <w:rPr>
                <w:rFonts w:asciiTheme="majorHAnsi" w:eastAsia="Garamond" w:hAnsiTheme="majorHAnsi" w:cstheme="majorHAnsi"/>
                <w:sz w:val="20"/>
                <w:szCs w:val="20"/>
              </w:rPr>
            </w:pPr>
          </w:p>
        </w:tc>
      </w:tr>
      <w:tr w:rsidR="00974DE1" w:rsidRPr="00D329F4" w14:paraId="087BA4FA" w14:textId="77777777" w:rsidTr="00C27390">
        <w:trPr>
          <w:trHeight w:val="364"/>
        </w:trPr>
        <w:tc>
          <w:tcPr>
            <w:tcW w:w="6658" w:type="dxa"/>
            <w:vMerge w:val="restart"/>
            <w:shd w:val="clear" w:color="auto" w:fill="D6E3BC" w:themeFill="accent3" w:themeFillTint="66"/>
          </w:tcPr>
          <w:p w14:paraId="40EF78A7" w14:textId="77777777" w:rsidR="00974DE1" w:rsidRDefault="00974DE1" w:rsidP="00C27390">
            <w:pPr>
              <w:spacing w:after="120"/>
              <w:rPr>
                <w:rFonts w:eastAsia="Garamond" w:cstheme="minorHAnsi"/>
                <w:sz w:val="20"/>
                <w:szCs w:val="20"/>
              </w:rPr>
            </w:pPr>
            <w:r>
              <w:rPr>
                <w:rFonts w:eastAsia="Garamond" w:cstheme="minorHAnsi"/>
                <w:sz w:val="20"/>
                <w:szCs w:val="20"/>
              </w:rPr>
              <w:t>Objective 9</w:t>
            </w:r>
          </w:p>
          <w:p w14:paraId="3DF47044" w14:textId="77777777" w:rsidR="00974DE1" w:rsidRPr="00D329F4" w:rsidRDefault="00974DE1" w:rsidP="00C27390">
            <w:pPr>
              <w:spacing w:after="120"/>
              <w:rPr>
                <w:rFonts w:eastAsia="Garamond" w:cstheme="minorHAnsi"/>
                <w:sz w:val="20"/>
                <w:szCs w:val="20"/>
              </w:rPr>
            </w:pPr>
            <w:r>
              <w:rPr>
                <w:rFonts w:eastAsia="Garamond" w:cstheme="minorHAnsi"/>
                <w:sz w:val="20"/>
                <w:szCs w:val="20"/>
              </w:rPr>
              <w:t>Increase the graduation rate in vocational training programs</w:t>
            </w:r>
          </w:p>
        </w:tc>
        <w:tc>
          <w:tcPr>
            <w:tcW w:w="4110" w:type="dxa"/>
            <w:vMerge w:val="restart"/>
            <w:shd w:val="clear" w:color="auto" w:fill="D6E3BC" w:themeFill="accent3" w:themeFillTint="66"/>
          </w:tcPr>
          <w:p w14:paraId="6583B31F" w14:textId="77777777" w:rsidR="00974DE1" w:rsidRPr="00D329F4" w:rsidRDefault="00974DE1" w:rsidP="00C27390">
            <w:pPr>
              <w:spacing w:after="120"/>
              <w:jc w:val="center"/>
              <w:rPr>
                <w:rFonts w:eastAsia="Garamond" w:cstheme="minorHAnsi"/>
                <w:sz w:val="20"/>
                <w:szCs w:val="20"/>
              </w:rPr>
            </w:pPr>
            <w:r>
              <w:rPr>
                <w:rFonts w:eastAsia="Garamond" w:cstheme="minorHAnsi"/>
                <w:sz w:val="20"/>
                <w:szCs w:val="20"/>
              </w:rPr>
              <w:t>Strategies</w:t>
            </w:r>
          </w:p>
        </w:tc>
      </w:tr>
      <w:tr w:rsidR="00974DE1" w:rsidRPr="00D329F4" w14:paraId="0F9A3DA7" w14:textId="77777777" w:rsidTr="00C27390">
        <w:trPr>
          <w:trHeight w:val="364"/>
        </w:trPr>
        <w:tc>
          <w:tcPr>
            <w:tcW w:w="6658" w:type="dxa"/>
            <w:vMerge/>
          </w:tcPr>
          <w:p w14:paraId="0A74AFD7" w14:textId="77777777" w:rsidR="00974DE1" w:rsidRPr="00D329F4" w:rsidRDefault="00974DE1" w:rsidP="00C27390">
            <w:pPr>
              <w:spacing w:after="120"/>
              <w:rPr>
                <w:rFonts w:eastAsia="Garamond" w:cstheme="minorHAnsi"/>
                <w:sz w:val="20"/>
                <w:szCs w:val="20"/>
              </w:rPr>
            </w:pPr>
          </w:p>
        </w:tc>
        <w:tc>
          <w:tcPr>
            <w:tcW w:w="4110" w:type="dxa"/>
            <w:vMerge/>
          </w:tcPr>
          <w:p w14:paraId="398A743E" w14:textId="77777777" w:rsidR="00974DE1" w:rsidRPr="00D329F4" w:rsidRDefault="00974DE1" w:rsidP="00C27390">
            <w:pPr>
              <w:spacing w:after="120"/>
              <w:jc w:val="both"/>
              <w:rPr>
                <w:rFonts w:eastAsia="Garamond" w:cstheme="minorHAnsi"/>
                <w:sz w:val="20"/>
                <w:szCs w:val="20"/>
              </w:rPr>
            </w:pPr>
          </w:p>
        </w:tc>
      </w:tr>
      <w:tr w:rsidR="00974DE1" w:rsidRPr="00D329F4" w14:paraId="0069533F" w14:textId="77777777" w:rsidTr="00C27390">
        <w:tc>
          <w:tcPr>
            <w:tcW w:w="6658" w:type="dxa"/>
          </w:tcPr>
          <w:p w14:paraId="2B3BDBF4" w14:textId="77777777" w:rsidR="00974DE1" w:rsidRDefault="00974DE1" w:rsidP="00C27390">
            <w:pPr>
              <w:spacing w:after="120"/>
              <w:rPr>
                <w:rFonts w:eastAsia="Garamond" w:cstheme="minorHAnsi"/>
                <w:sz w:val="20"/>
                <w:szCs w:val="20"/>
              </w:rPr>
            </w:pPr>
            <w:r>
              <w:rPr>
                <w:rFonts w:eastAsia="Garamond" w:cstheme="minorHAnsi"/>
                <w:sz w:val="20"/>
                <w:szCs w:val="20"/>
              </w:rPr>
              <w:t xml:space="preserve">9.1 </w:t>
            </w:r>
            <w:r w:rsidRPr="005A7ACC">
              <w:rPr>
                <w:rFonts w:eastAsia="Garamond" w:cstheme="minorHAnsi"/>
                <w:sz w:val="20"/>
                <w:szCs w:val="20"/>
              </w:rPr>
              <w:t>Increased graduation rate in vocational training programs after 3 years</w:t>
            </w:r>
          </w:p>
          <w:p w14:paraId="3271E088" w14:textId="77777777" w:rsidR="00974DE1" w:rsidRDefault="00974DE1" w:rsidP="00C27390">
            <w:pPr>
              <w:spacing w:after="120"/>
              <w:rPr>
                <w:rFonts w:eastAsia="Garamond" w:cstheme="minorHAnsi"/>
                <w:sz w:val="20"/>
                <w:szCs w:val="20"/>
              </w:rPr>
            </w:pPr>
            <w:r w:rsidRPr="005A7ACC">
              <w:rPr>
                <w:rFonts w:eastAsia="Garamond" w:cstheme="minorHAnsi"/>
                <w:i/>
                <w:iCs/>
                <w:sz w:val="20"/>
                <w:szCs w:val="20"/>
              </w:rPr>
              <w:t>Indicator: Graduation rate in vocational training programs after 3 years</w:t>
            </w:r>
          </w:p>
        </w:tc>
        <w:tc>
          <w:tcPr>
            <w:tcW w:w="4110" w:type="dxa"/>
          </w:tcPr>
          <w:p w14:paraId="55BF806C" w14:textId="77777777" w:rsidR="00974DE1" w:rsidRDefault="00974DE1" w:rsidP="00C27390">
            <w:pPr>
              <w:spacing w:after="120"/>
              <w:rPr>
                <w:rFonts w:eastAsia="Garamond" w:cstheme="minorHAnsi"/>
                <w:sz w:val="20"/>
                <w:szCs w:val="20"/>
              </w:rPr>
            </w:pPr>
            <w:r>
              <w:rPr>
                <w:rFonts w:eastAsia="Garamond" w:cstheme="minorHAnsi"/>
                <w:sz w:val="20"/>
                <w:szCs w:val="20"/>
              </w:rPr>
              <w:t>Tutoring and retention support for students at risk of leaving</w:t>
            </w:r>
          </w:p>
          <w:p w14:paraId="2EAE7FDC" w14:textId="77777777" w:rsidR="00974DE1" w:rsidRDefault="00974DE1" w:rsidP="00C27390">
            <w:pPr>
              <w:spacing w:after="120"/>
              <w:rPr>
                <w:rFonts w:eastAsia="Garamond" w:cstheme="minorHAnsi"/>
                <w:sz w:val="20"/>
                <w:szCs w:val="20"/>
              </w:rPr>
            </w:pPr>
            <w:r>
              <w:rPr>
                <w:rFonts w:eastAsia="Garamond" w:cstheme="minorHAnsi"/>
                <w:sz w:val="20"/>
                <w:szCs w:val="20"/>
              </w:rPr>
              <w:t>SARCA services</w:t>
            </w:r>
          </w:p>
          <w:p w14:paraId="776BDF7A" w14:textId="77777777" w:rsidR="00974DE1" w:rsidRPr="005A7ACC" w:rsidRDefault="00974DE1" w:rsidP="00C27390">
            <w:pPr>
              <w:spacing w:after="120"/>
              <w:rPr>
                <w:rFonts w:eastAsia="Garamond" w:cstheme="minorHAnsi"/>
                <w:sz w:val="20"/>
                <w:szCs w:val="20"/>
              </w:rPr>
            </w:pPr>
            <w:r w:rsidRPr="006C179D">
              <w:rPr>
                <w:rFonts w:eastAsia="Garamond" w:cstheme="minorHAnsi"/>
                <w:sz w:val="20"/>
                <w:szCs w:val="20"/>
              </w:rPr>
              <w:t>Ensuring quality teaching and learning through consistent support, development, and supervision</w:t>
            </w:r>
          </w:p>
        </w:tc>
      </w:tr>
    </w:tbl>
    <w:p w14:paraId="63AB382E" w14:textId="77777777" w:rsidR="00974DE1" w:rsidRPr="00B25E0C" w:rsidRDefault="00974DE1" w:rsidP="00974DE1">
      <w:pPr>
        <w:spacing w:after="120"/>
        <w:jc w:val="both"/>
        <w:rPr>
          <w:rFonts w:cstheme="minorHAnsi"/>
          <w:sz w:val="24"/>
          <w:szCs w:val="24"/>
        </w:rPr>
      </w:pPr>
    </w:p>
    <w:p w14:paraId="6E820D4B" w14:textId="2FEB619C" w:rsidR="0062061B" w:rsidRPr="002A4B97" w:rsidRDefault="00D068F9" w:rsidP="00BF3208">
      <w:pPr>
        <w:shd w:val="clear" w:color="auto" w:fill="BFBFBF" w:themeFill="background1" w:themeFillShade="BF"/>
        <w:autoSpaceDE w:val="0"/>
        <w:autoSpaceDN w:val="0"/>
        <w:adjustRightInd w:val="0"/>
        <w:jc w:val="both"/>
        <w:rPr>
          <w:rFonts w:ascii="Bell MT" w:hAnsi="Bell MT"/>
          <w:b/>
          <w:sz w:val="24"/>
          <w:szCs w:val="24"/>
          <w:lang w:val="en-CA"/>
        </w:rPr>
      </w:pPr>
      <w:bookmarkStart w:id="16" w:name="_Hlk157426869"/>
      <w:bookmarkStart w:id="17" w:name="_TOC_250005"/>
      <w:r w:rsidRPr="002A4B97">
        <w:rPr>
          <w:rFonts w:ascii="Bell MT" w:hAnsi="Bell MT"/>
          <w:b/>
          <w:sz w:val="24"/>
          <w:szCs w:val="24"/>
          <w:lang w:val="en-CA"/>
        </w:rPr>
        <w:t>EDUCATION</w:t>
      </w:r>
      <w:r w:rsidR="005F6F97">
        <w:rPr>
          <w:rFonts w:ascii="Bell MT" w:hAnsi="Bell MT"/>
          <w:b/>
          <w:sz w:val="24"/>
          <w:szCs w:val="24"/>
          <w:lang w:val="en-CA"/>
        </w:rPr>
        <w:t>AL SERVICES</w:t>
      </w:r>
      <w:r w:rsidRPr="002A4B97">
        <w:rPr>
          <w:rFonts w:ascii="Bell MT" w:hAnsi="Bell MT"/>
          <w:b/>
          <w:sz w:val="24"/>
          <w:szCs w:val="24"/>
          <w:lang w:val="en-CA"/>
        </w:rPr>
        <w:t xml:space="preserve"> DEPARTMENT </w:t>
      </w:r>
      <w:r w:rsidR="0064042E" w:rsidRPr="002A4B97">
        <w:rPr>
          <w:rFonts w:ascii="Bell MT" w:hAnsi="Bell MT"/>
          <w:b/>
          <w:sz w:val="24"/>
          <w:szCs w:val="24"/>
          <w:lang w:val="en-CA"/>
        </w:rPr>
        <w:tab/>
      </w:r>
      <w:r w:rsidR="0064042E" w:rsidRPr="002A4B97">
        <w:rPr>
          <w:rFonts w:ascii="Bell MT" w:hAnsi="Bell MT"/>
          <w:b/>
          <w:sz w:val="24"/>
          <w:szCs w:val="24"/>
          <w:lang w:val="en-CA"/>
        </w:rPr>
        <w:tab/>
      </w:r>
      <w:r w:rsidR="0064042E" w:rsidRPr="002A4B97">
        <w:rPr>
          <w:rFonts w:ascii="Bell MT" w:hAnsi="Bell MT"/>
          <w:b/>
          <w:sz w:val="24"/>
          <w:szCs w:val="24"/>
          <w:lang w:val="en-CA"/>
        </w:rPr>
        <w:tab/>
      </w:r>
      <w:r w:rsidR="0064042E" w:rsidRPr="002A4B97">
        <w:rPr>
          <w:rFonts w:ascii="Bell MT" w:hAnsi="Bell MT"/>
          <w:b/>
          <w:sz w:val="24"/>
          <w:szCs w:val="24"/>
          <w:lang w:val="en-CA"/>
        </w:rPr>
        <w:tab/>
      </w:r>
      <w:r w:rsidR="0064042E" w:rsidRPr="002A4B97">
        <w:rPr>
          <w:rFonts w:ascii="Bell MT" w:hAnsi="Bell MT"/>
          <w:b/>
          <w:sz w:val="24"/>
          <w:szCs w:val="24"/>
          <w:lang w:val="en-CA"/>
        </w:rPr>
        <w:tab/>
      </w:r>
      <w:r w:rsidR="0064042E" w:rsidRPr="002A4B97">
        <w:rPr>
          <w:rFonts w:ascii="Bell MT" w:hAnsi="Bell MT"/>
          <w:b/>
          <w:sz w:val="24"/>
          <w:szCs w:val="24"/>
          <w:lang w:val="en-CA"/>
        </w:rPr>
        <w:tab/>
      </w:r>
      <w:r w:rsidR="0064042E" w:rsidRPr="002A4B97">
        <w:rPr>
          <w:rFonts w:ascii="Bell MT" w:hAnsi="Bell MT"/>
          <w:b/>
          <w:sz w:val="24"/>
          <w:szCs w:val="24"/>
          <w:lang w:val="en-CA"/>
        </w:rPr>
        <w:tab/>
      </w:r>
    </w:p>
    <w:bookmarkEnd w:id="16"/>
    <w:p w14:paraId="0E44F0D5" w14:textId="77777777" w:rsidR="002C244B" w:rsidRPr="000D17D1" w:rsidRDefault="002C244B" w:rsidP="00BF3208">
      <w:pPr>
        <w:autoSpaceDE w:val="0"/>
        <w:autoSpaceDN w:val="0"/>
        <w:adjustRightInd w:val="0"/>
        <w:jc w:val="both"/>
        <w:rPr>
          <w:rFonts w:ascii="Bell MT" w:hAnsi="Bell MT" w:cstheme="minorHAnsi"/>
          <w:color w:val="000000"/>
          <w:sz w:val="24"/>
          <w:szCs w:val="24"/>
          <w:lang w:val="en-CA"/>
        </w:rPr>
      </w:pPr>
    </w:p>
    <w:p w14:paraId="5A256C6A" w14:textId="77777777" w:rsidR="00A0164B" w:rsidRPr="002A4B97" w:rsidRDefault="00A0164B" w:rsidP="00A0164B">
      <w:pPr>
        <w:spacing w:line="276" w:lineRule="auto"/>
        <w:rPr>
          <w:rFonts w:ascii="Bell MT" w:hAnsi="Bell MT" w:cstheme="minorHAnsi"/>
          <w:b/>
          <w:bCs/>
          <w:sz w:val="24"/>
          <w:szCs w:val="24"/>
        </w:rPr>
      </w:pPr>
      <w:r w:rsidRPr="000D17D1">
        <w:rPr>
          <w:rFonts w:ascii="Bell MT" w:hAnsi="Bell MT" w:cstheme="minorHAnsi"/>
          <w:b/>
          <w:bCs/>
          <w:sz w:val="24"/>
          <w:szCs w:val="24"/>
        </w:rPr>
        <w:t>Education Department</w:t>
      </w:r>
      <w:r w:rsidRPr="002A4B97">
        <w:rPr>
          <w:rFonts w:ascii="Bell MT" w:hAnsi="Bell MT" w:cstheme="minorHAnsi"/>
          <w:b/>
          <w:bCs/>
          <w:sz w:val="24"/>
          <w:szCs w:val="24"/>
        </w:rPr>
        <w:t xml:space="preserve"> Annual Report 2022-2023</w:t>
      </w:r>
    </w:p>
    <w:p w14:paraId="68BD0A1A"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p>
    <w:p w14:paraId="3739815B"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r w:rsidRPr="002A4B97">
        <w:rPr>
          <w:rFonts w:ascii="Bell MT" w:hAnsi="Bell MT" w:cstheme="minorHAnsi"/>
          <w:color w:val="000000"/>
          <w:bdr w:val="none" w:sz="0" w:space="0" w:color="auto" w:frame="1"/>
        </w:rPr>
        <w:t>The Western Quebec School Board pedagogical consultants continued to support professional learning communities throughout the 2022-2023 school year. Math, English and French teacher networks were facilitated and supported by the pedagogical consultants to advance the Educational Projects and Professional Development Plans of all schools in the youth sector.</w:t>
      </w:r>
    </w:p>
    <w:p w14:paraId="342447D7"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p>
    <w:p w14:paraId="6EE4DD64"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b/>
          <w:bCs/>
          <w:color w:val="000000"/>
          <w:bdr w:val="none" w:sz="0" w:space="0" w:color="auto" w:frame="1"/>
        </w:rPr>
      </w:pPr>
      <w:r w:rsidRPr="002A4B97">
        <w:rPr>
          <w:rFonts w:ascii="Bell MT" w:hAnsi="Bell MT" w:cstheme="minorHAnsi"/>
          <w:b/>
          <w:bCs/>
          <w:color w:val="000000"/>
          <w:bdr w:val="none" w:sz="0" w:space="0" w:color="auto" w:frame="1"/>
        </w:rPr>
        <w:t>Mathematics</w:t>
      </w:r>
    </w:p>
    <w:p w14:paraId="5D0E40CF"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p>
    <w:p w14:paraId="06D92C3B"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r w:rsidRPr="002A4B97">
        <w:rPr>
          <w:rFonts w:ascii="Bell MT" w:hAnsi="Bell MT" w:cstheme="minorHAnsi"/>
          <w:color w:val="000000"/>
          <w:shd w:val="clear" w:color="auto" w:fill="FFFFFF"/>
        </w:rPr>
        <w:t xml:space="preserve">The Math consultants were involved in developing and coordinating teacher teams in many capacities, with an aim to communicate clearly with school teams to improve the quality of teaching and learning. </w:t>
      </w:r>
    </w:p>
    <w:p w14:paraId="54827D8B"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p>
    <w:p w14:paraId="2D171A7C" w14:textId="5B7C3B73"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r w:rsidRPr="002A4B97">
        <w:rPr>
          <w:rFonts w:ascii="Bell MT" w:hAnsi="Bell MT" w:cstheme="minorHAnsi"/>
          <w:color w:val="000000"/>
          <w:shd w:val="clear" w:color="auto" w:fill="FFFFFF"/>
        </w:rPr>
        <w:t xml:space="preserve">The consultant team helped to develop eleven Rich Task Units in Gr 2, 4 and 6 linked to curriculum outcomes that promote critical thinking and collaboration in the classroom. Specific support was offered to schools in Elementary Cycle 1 Mathematics teaching in French with a focus on Rich Tasks.  Consultants created products with </w:t>
      </w:r>
      <w:r w:rsidR="000D17D1" w:rsidRPr="000D17D1">
        <w:rPr>
          <w:rFonts w:ascii="Bell MT" w:hAnsi="Bell MT" w:cstheme="minorHAnsi"/>
          <w:color w:val="000000"/>
          <w:shd w:val="clear" w:color="auto" w:fill="FFFFFF"/>
        </w:rPr>
        <w:t>GRICS</w:t>
      </w:r>
      <w:r w:rsidR="00FC7A7E">
        <w:rPr>
          <w:rFonts w:ascii="Bell MT" w:hAnsi="Bell MT" w:cstheme="minorHAnsi"/>
          <w:color w:val="000000"/>
          <w:shd w:val="clear" w:color="auto" w:fill="FFFFFF"/>
        </w:rPr>
        <w:t>:</w:t>
      </w:r>
      <w:r w:rsidR="000D17D1" w:rsidRPr="002A4B97">
        <w:rPr>
          <w:rFonts w:ascii="Bell MT" w:hAnsi="Bell MT" w:cstheme="minorHAnsi"/>
          <w:color w:val="000000"/>
          <w:shd w:val="clear" w:color="auto" w:fill="FFFFFF"/>
        </w:rPr>
        <w:t xml:space="preserve"> </w:t>
      </w:r>
      <w:r w:rsidR="00FC7A7E">
        <w:rPr>
          <w:rFonts w:ascii="Bell MT" w:hAnsi="Bell MT" w:cstheme="minorHAnsi"/>
          <w:color w:val="000000"/>
          <w:shd w:val="clear" w:color="auto" w:fill="FFFFFF"/>
        </w:rPr>
        <w:t>a</w:t>
      </w:r>
      <w:r w:rsidR="00FC7A7E" w:rsidRPr="002A4B97">
        <w:rPr>
          <w:rFonts w:ascii="Bell MT" w:hAnsi="Bell MT" w:cstheme="minorHAnsi"/>
          <w:color w:val="000000"/>
          <w:shd w:val="clear" w:color="auto" w:fill="FFFFFF"/>
        </w:rPr>
        <w:t xml:space="preserve"> </w:t>
      </w:r>
      <w:r w:rsidRPr="002A4B97">
        <w:rPr>
          <w:rFonts w:ascii="Bell MT" w:hAnsi="Bell MT" w:cstheme="minorHAnsi"/>
          <w:color w:val="000000"/>
          <w:shd w:val="clear" w:color="auto" w:fill="FFFFFF"/>
        </w:rPr>
        <w:t xml:space="preserve">Gr 9 Applied Science and Technology exam, </w:t>
      </w:r>
      <w:r w:rsidR="00FC7A7E">
        <w:rPr>
          <w:rFonts w:ascii="Bell MT" w:hAnsi="Bell MT" w:cstheme="minorHAnsi"/>
          <w:color w:val="000000"/>
          <w:shd w:val="clear" w:color="auto" w:fill="FFFFFF"/>
        </w:rPr>
        <w:t>four</w:t>
      </w:r>
      <w:r w:rsidR="00FC7A7E" w:rsidRPr="002A4B97">
        <w:rPr>
          <w:rFonts w:ascii="Bell MT" w:hAnsi="Bell MT" w:cstheme="minorHAnsi"/>
          <w:color w:val="000000"/>
          <w:shd w:val="clear" w:color="auto" w:fill="FFFFFF"/>
        </w:rPr>
        <w:t xml:space="preserve"> </w:t>
      </w:r>
      <w:r w:rsidRPr="002A4B97">
        <w:rPr>
          <w:rFonts w:ascii="Bell MT" w:hAnsi="Bell MT" w:cstheme="minorHAnsi"/>
          <w:color w:val="000000"/>
          <w:shd w:val="clear" w:color="auto" w:fill="FFFFFF"/>
        </w:rPr>
        <w:t xml:space="preserve">new technology </w:t>
      </w:r>
      <w:r w:rsidR="006562CC">
        <w:rPr>
          <w:rFonts w:ascii="Bell MT" w:hAnsi="Bell MT" w:cstheme="minorHAnsi"/>
          <w:color w:val="000000"/>
          <w:shd w:val="clear" w:color="auto" w:fill="FFFFFF"/>
        </w:rPr>
        <w:t>manipulatives</w:t>
      </w:r>
      <w:r w:rsidRPr="002A4B97">
        <w:rPr>
          <w:rFonts w:ascii="Bell MT" w:hAnsi="Bell MT" w:cstheme="minorHAnsi"/>
          <w:color w:val="000000"/>
          <w:shd w:val="clear" w:color="auto" w:fill="FFFFFF"/>
        </w:rPr>
        <w:t xml:space="preserve">, and validated two new Gr. 3 situational problem.  </w:t>
      </w:r>
      <w:r w:rsidR="00FC7A7E">
        <w:rPr>
          <w:rFonts w:ascii="Bell MT" w:hAnsi="Bell MT" w:cstheme="minorHAnsi"/>
          <w:color w:val="000000"/>
          <w:shd w:val="clear" w:color="auto" w:fill="FFFFFF"/>
        </w:rPr>
        <w:t>two</w:t>
      </w:r>
      <w:r w:rsidR="00FC7A7E" w:rsidRPr="002A4B97">
        <w:rPr>
          <w:rFonts w:ascii="Bell MT" w:hAnsi="Bell MT" w:cstheme="minorHAnsi"/>
          <w:color w:val="000000"/>
          <w:shd w:val="clear" w:color="auto" w:fill="FFFFFF"/>
        </w:rPr>
        <w:t xml:space="preserve"> </w:t>
      </w:r>
      <w:r w:rsidRPr="002A4B97">
        <w:rPr>
          <w:rFonts w:ascii="Bell MT" w:hAnsi="Bell MT" w:cstheme="minorHAnsi"/>
          <w:color w:val="000000"/>
          <w:shd w:val="clear" w:color="auto" w:fill="FFFFFF"/>
        </w:rPr>
        <w:t xml:space="preserve">local Gr 10 Math CST and </w:t>
      </w:r>
      <w:r w:rsidR="00FC7A7E">
        <w:rPr>
          <w:rFonts w:ascii="Bell MT" w:hAnsi="Bell MT" w:cstheme="minorHAnsi"/>
          <w:color w:val="000000"/>
          <w:shd w:val="clear" w:color="auto" w:fill="FFFFFF"/>
        </w:rPr>
        <w:t>ten</w:t>
      </w:r>
      <w:r w:rsidR="00FC7A7E" w:rsidRPr="002A4B97">
        <w:rPr>
          <w:rFonts w:ascii="Bell MT" w:hAnsi="Bell MT" w:cstheme="minorHAnsi"/>
          <w:color w:val="000000"/>
          <w:shd w:val="clear" w:color="auto" w:fill="FFFFFF"/>
        </w:rPr>
        <w:t xml:space="preserve"> </w:t>
      </w:r>
      <w:r w:rsidRPr="002A4B97">
        <w:rPr>
          <w:rFonts w:ascii="Bell MT" w:hAnsi="Bell MT" w:cstheme="minorHAnsi"/>
          <w:color w:val="000000"/>
          <w:shd w:val="clear" w:color="auto" w:fill="FFFFFF"/>
        </w:rPr>
        <w:t>SN June situational problems and Physics exams were created in consultation with teachers.  Consultants supported the creation and validation of evaluation tools for all Grade 7-11 courses. Home school students were also supported through the creation and distribution of math resources.</w:t>
      </w:r>
    </w:p>
    <w:p w14:paraId="6A5FCA7B"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p>
    <w:p w14:paraId="77E7BCCD" w14:textId="4886576D"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r w:rsidRPr="002A4B97">
        <w:rPr>
          <w:rFonts w:ascii="Bell MT" w:hAnsi="Bell MT" w:cstheme="minorHAnsi"/>
          <w:color w:val="000000"/>
          <w:shd w:val="clear" w:color="auto" w:fill="FFFFFF"/>
        </w:rPr>
        <w:t xml:space="preserve">The consultants created and delivered a province wide workshop for teachers, </w:t>
      </w:r>
      <w:r w:rsidR="00997814" w:rsidRPr="002A4B97">
        <w:rPr>
          <w:rFonts w:ascii="Bell MT" w:hAnsi="Bell MT" w:cstheme="minorHAnsi"/>
          <w:color w:val="000000"/>
          <w:shd w:val="clear" w:color="auto" w:fill="FFFFFF"/>
        </w:rPr>
        <w:t>principals,</w:t>
      </w:r>
      <w:r w:rsidRPr="002A4B97">
        <w:rPr>
          <w:rFonts w:ascii="Bell MT" w:hAnsi="Bell MT" w:cstheme="minorHAnsi"/>
          <w:color w:val="000000"/>
          <w:shd w:val="clear" w:color="auto" w:fill="FFFFFF"/>
        </w:rPr>
        <w:t xml:space="preserve"> and guidance </w:t>
      </w:r>
      <w:r w:rsidR="000D17D1" w:rsidRPr="002A4B97">
        <w:rPr>
          <w:rFonts w:ascii="Bell MT" w:hAnsi="Bell MT" w:cstheme="minorHAnsi"/>
          <w:color w:val="000000"/>
          <w:shd w:val="clear" w:color="auto" w:fill="FFFFFF"/>
        </w:rPr>
        <w:t>counselors</w:t>
      </w:r>
      <w:r w:rsidRPr="002A4B97">
        <w:rPr>
          <w:rFonts w:ascii="Bell MT" w:hAnsi="Bell MT" w:cstheme="minorHAnsi"/>
          <w:color w:val="000000"/>
          <w:shd w:val="clear" w:color="auto" w:fill="FFFFFF"/>
        </w:rPr>
        <w:t xml:space="preserve"> on the concept of moderation in MEQ courses through the LCEEQ and locally for several principals. They facilitated Math Summer Institute Common PD for Gr. 5-7 teachers and consultant teams, facilitated the Grade 6 June </w:t>
      </w:r>
      <w:r w:rsidR="000A5D02">
        <w:rPr>
          <w:rFonts w:ascii="Bell MT" w:hAnsi="Bell MT" w:cstheme="minorHAnsi"/>
          <w:color w:val="000000"/>
          <w:shd w:val="clear" w:color="auto" w:fill="FFFFFF"/>
        </w:rPr>
        <w:t>É</w:t>
      </w:r>
      <w:r w:rsidRPr="002A4B97">
        <w:rPr>
          <w:rFonts w:ascii="Bell MT" w:hAnsi="Bell MT" w:cstheme="minorHAnsi"/>
          <w:color w:val="000000"/>
          <w:shd w:val="clear" w:color="auto" w:fill="FFFFFF"/>
        </w:rPr>
        <w:t xml:space="preserve">preuve roll-out and marking release, co-developed and ran several day long Design Thinking Workshops for Gr 9-11 teachers. </w:t>
      </w:r>
    </w:p>
    <w:p w14:paraId="104308CD"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p>
    <w:p w14:paraId="76B54B8E" w14:textId="141DBB90"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shd w:val="clear" w:color="auto" w:fill="FFFFFF"/>
        </w:rPr>
      </w:pPr>
      <w:r w:rsidRPr="002A4B97">
        <w:rPr>
          <w:rFonts w:ascii="Bell MT" w:hAnsi="Bell MT" w:cstheme="minorHAnsi"/>
          <w:color w:val="000000"/>
          <w:shd w:val="clear" w:color="auto" w:fill="FFFFFF"/>
        </w:rPr>
        <w:t>Optional province</w:t>
      </w:r>
      <w:r w:rsidR="007A6923">
        <w:rPr>
          <w:rFonts w:ascii="Bell MT" w:hAnsi="Bell MT" w:cstheme="minorHAnsi"/>
          <w:color w:val="000000"/>
          <w:shd w:val="clear" w:color="auto" w:fill="FFFFFF"/>
        </w:rPr>
        <w:t>-</w:t>
      </w:r>
      <w:r w:rsidRPr="002A4B97">
        <w:rPr>
          <w:rFonts w:ascii="Bell MT" w:hAnsi="Bell MT" w:cstheme="minorHAnsi"/>
          <w:color w:val="000000"/>
          <w:shd w:val="clear" w:color="auto" w:fill="FFFFFF"/>
        </w:rPr>
        <w:t xml:space="preserve">wide webinars with world renowned presenters such as Juli Dixon, Marian Small and Peter Liljedahl were offered to teachers. The math consultant demonstrated a commitment to leadership as a CARE member and Chair of the DEEN Math and Science Committee (MaST) who underwent a change in internal structuring. This work was done while building consultant leadership </w:t>
      </w:r>
      <w:r w:rsidRPr="002A4B97">
        <w:rPr>
          <w:rFonts w:ascii="Bell MT" w:hAnsi="Bell MT" w:cstheme="minorHAnsi"/>
          <w:color w:val="000000"/>
          <w:shd w:val="clear" w:color="auto" w:fill="FFFFFF"/>
        </w:rPr>
        <w:lastRenderedPageBreak/>
        <w:t xml:space="preserve">through several Provincial math initiatives. Consultants were also part of the Destination Imagination Community, supporting and promoting STEAM learning in WQSB schools.  </w:t>
      </w:r>
    </w:p>
    <w:p w14:paraId="24207170" w14:textId="36A767D9"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242424"/>
        </w:rPr>
      </w:pPr>
    </w:p>
    <w:p w14:paraId="0BAC8A11"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b/>
          <w:bCs/>
          <w:color w:val="000000"/>
          <w:bdr w:val="none" w:sz="0" w:space="0" w:color="auto" w:frame="1"/>
        </w:rPr>
      </w:pPr>
      <w:bookmarkStart w:id="18" w:name="_Hlk157420711"/>
      <w:r w:rsidRPr="002A4B97">
        <w:rPr>
          <w:rFonts w:ascii="Bell MT" w:hAnsi="Bell MT" w:cstheme="minorHAnsi"/>
          <w:b/>
          <w:bCs/>
          <w:color w:val="000000"/>
          <w:bdr w:val="none" w:sz="0" w:space="0" w:color="auto" w:frame="1"/>
        </w:rPr>
        <w:t>English Language Arts</w:t>
      </w:r>
    </w:p>
    <w:bookmarkEnd w:id="18"/>
    <w:p w14:paraId="75396060"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p>
    <w:p w14:paraId="3533378A"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242424"/>
        </w:rPr>
      </w:pPr>
      <w:r w:rsidRPr="002A4B97">
        <w:rPr>
          <w:rFonts w:ascii="Bell MT" w:hAnsi="Bell MT" w:cstheme="minorHAnsi"/>
          <w:color w:val="000000"/>
          <w:bdr w:val="none" w:sz="0" w:space="0" w:color="auto" w:frame="1"/>
        </w:rPr>
        <w:t>This year’s English Language Arts (ELA) programming was designed based on direct feedback from principals to best support the needs of teachers and schools. Teachers new to Western Quebec were able to access ELA specific PD through a series of short, self-paced “grab-and-go” digital sessions, as well as a widely successful weekly online Office Hours hosted by the ELA consultant.</w:t>
      </w:r>
    </w:p>
    <w:p w14:paraId="08E67BEF" w14:textId="4F47C3D3"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242424"/>
        </w:rPr>
      </w:pPr>
    </w:p>
    <w:p w14:paraId="0D2D284A"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r w:rsidRPr="002A4B97">
        <w:rPr>
          <w:rFonts w:ascii="Bell MT" w:hAnsi="Bell MT" w:cstheme="minorHAnsi"/>
          <w:color w:val="000000"/>
          <w:bdr w:val="none" w:sz="0" w:space="0" w:color="auto" w:frame="1"/>
        </w:rPr>
        <w:t>Teachers were able to take advantage of three virtual book clubs running over the course of the school year. Literacy Leader Networks (grades 1-4, grades 5-8, and grades 9-11), consisting of a teacher representative from each school, met over the year to explore themes of early literacy instruction, social justice and civic engagement. Implementation of the learning from each session was supported by the literacy consultant and teachers were encouraged to share their learning with other teachers in their schools.</w:t>
      </w:r>
    </w:p>
    <w:p w14:paraId="186F55A8"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242424"/>
        </w:rPr>
      </w:pPr>
    </w:p>
    <w:p w14:paraId="0235DF68"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242424"/>
        </w:rPr>
      </w:pPr>
      <w:r w:rsidRPr="002A4B97">
        <w:rPr>
          <w:rFonts w:ascii="Bell MT" w:hAnsi="Bell MT" w:cstheme="minorHAnsi"/>
          <w:color w:val="000000"/>
          <w:bdr w:val="none" w:sz="0" w:space="0" w:color="auto" w:frame="1"/>
        </w:rPr>
        <w:t>In collaboration with the Ministry’s Constellation book resource project, three groups of teachers participated in five days each of lesson design routed in authentic texts. These resources are available to all teachers and provide rich and meaningful learning experiences for students.</w:t>
      </w:r>
    </w:p>
    <w:p w14:paraId="67C8564C" w14:textId="0F30673F"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242424"/>
        </w:rPr>
      </w:pPr>
    </w:p>
    <w:p w14:paraId="0BA38053"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r w:rsidRPr="002A4B97">
        <w:rPr>
          <w:rFonts w:ascii="Bell MT" w:hAnsi="Bell MT" w:cstheme="minorHAnsi"/>
          <w:color w:val="000000"/>
          <w:bdr w:val="none" w:sz="0" w:space="0" w:color="auto" w:frame="1"/>
        </w:rPr>
        <w:t>Marking centres were held for the grade 6 and Secondary V English Language Arts exams. Grade 6 teachers worked in a hybrid fashion, anchoring papers virtually and marking together in person.</w:t>
      </w:r>
    </w:p>
    <w:p w14:paraId="1A7EAB0C" w14:textId="6FD8D618"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r w:rsidRPr="002A4B97">
        <w:rPr>
          <w:rFonts w:ascii="Bell MT" w:hAnsi="Bell MT" w:cstheme="minorHAnsi"/>
          <w:color w:val="000000"/>
          <w:bdr w:val="none" w:sz="0" w:space="0" w:color="auto" w:frame="1"/>
        </w:rPr>
        <w:t>Secondary V teachers came together for five days of in-person marking in June. The ELA consultant participated virtually in the Directors of English Education Network (DEEN) Language Arts Network (LAN) and the Ministry of Education (</w:t>
      </w:r>
      <w:r w:rsidR="003320DB">
        <w:rPr>
          <w:rFonts w:ascii="Bell MT" w:hAnsi="Bell MT" w:cstheme="minorHAnsi"/>
          <w:color w:val="000000"/>
          <w:bdr w:val="none" w:sz="0" w:space="0" w:color="auto" w:frame="1"/>
        </w:rPr>
        <w:t>MEQ</w:t>
      </w:r>
      <w:r w:rsidRPr="002A4B97">
        <w:rPr>
          <w:rFonts w:ascii="Bell MT" w:hAnsi="Bell MT" w:cstheme="minorHAnsi"/>
          <w:color w:val="000000"/>
          <w:bdr w:val="none" w:sz="0" w:space="0" w:color="auto" w:frame="1"/>
        </w:rPr>
        <w:t>) </w:t>
      </w:r>
      <w:r w:rsidRPr="002A4B97">
        <w:rPr>
          <w:rFonts w:ascii="Bell MT" w:hAnsi="Bell MT" w:cstheme="minorHAnsi"/>
          <w:i/>
          <w:iCs/>
          <w:color w:val="000000"/>
          <w:bdr w:val="none" w:sz="0" w:space="0" w:color="auto" w:frame="1"/>
        </w:rPr>
        <w:t>Programme d’action communautaire sur le terrain de l’éducation </w:t>
      </w:r>
      <w:r w:rsidRPr="002A4B97">
        <w:rPr>
          <w:rFonts w:ascii="Bell MT" w:hAnsi="Bell MT" w:cstheme="minorHAnsi"/>
          <w:color w:val="000000"/>
          <w:bdr w:val="none" w:sz="0" w:space="0" w:color="auto" w:frame="1"/>
        </w:rPr>
        <w:t>(PACTE) and contributed to the focus group of provincial consultants studying trends in early literacy.</w:t>
      </w:r>
    </w:p>
    <w:p w14:paraId="0874BC5C"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p>
    <w:p w14:paraId="016AD677" w14:textId="77777777" w:rsidR="00A0164B" w:rsidRPr="002A4B97" w:rsidRDefault="00A0164B" w:rsidP="00A0164B">
      <w:pPr>
        <w:pStyle w:val="NormalWeb"/>
        <w:shd w:val="clear" w:color="auto" w:fill="FFFFFF"/>
        <w:spacing w:before="0" w:beforeAutospacing="0" w:after="0" w:afterAutospacing="0" w:line="276" w:lineRule="auto"/>
        <w:jc w:val="both"/>
        <w:rPr>
          <w:rFonts w:ascii="Bell MT" w:hAnsi="Bell MT" w:cstheme="minorHAnsi"/>
          <w:color w:val="000000"/>
          <w:bdr w:val="none" w:sz="0" w:space="0" w:color="auto" w:frame="1"/>
        </w:rPr>
      </w:pPr>
      <w:r w:rsidRPr="002A4B97">
        <w:rPr>
          <w:rFonts w:ascii="Bell MT" w:hAnsi="Bell MT" w:cstheme="minorHAnsi"/>
          <w:b/>
          <w:bCs/>
          <w:color w:val="000000"/>
          <w:bdr w:val="none" w:sz="0" w:space="0" w:color="auto" w:frame="1"/>
        </w:rPr>
        <w:t>French Second Language</w:t>
      </w:r>
    </w:p>
    <w:p w14:paraId="7AB239D1" w14:textId="77777777" w:rsidR="00A0164B" w:rsidRPr="002A4B97" w:rsidRDefault="00A0164B" w:rsidP="00A0164B">
      <w:pPr>
        <w:pStyle w:val="NormalWeb"/>
        <w:spacing w:line="276" w:lineRule="auto"/>
        <w:jc w:val="both"/>
        <w:rPr>
          <w:rFonts w:ascii="Bell MT" w:hAnsi="Bell MT" w:cstheme="minorHAnsi"/>
          <w:color w:val="000000"/>
        </w:rPr>
      </w:pPr>
      <w:r w:rsidRPr="002A4B97">
        <w:rPr>
          <w:rFonts w:ascii="Bell MT" w:hAnsi="Bell MT" w:cstheme="minorHAnsi"/>
          <w:color w:val="000000"/>
        </w:rPr>
        <w:t>FSL consultants played a crucial role in supporting new teachers in the planning and assessment of French as a Second Language (FSL) programs. For novice educators, these consultants provided guidance on curriculum development, lesson planning, and assessment strategies tailored to the unique challenges and objectives of teaching a second language. They worked closely with new teachers to help them design engaging and effective lessons that promote language acquisition and cultural understanding. FSL consultants also assisted in the creation of assessment tools that accurately measure students' language proficiency and progress, ensuring that the evaluation process aligns with the overall learning goals of the FSL program.</w:t>
      </w:r>
    </w:p>
    <w:p w14:paraId="2260F5AC" w14:textId="77777777" w:rsidR="00A0164B" w:rsidRPr="002A4B97" w:rsidRDefault="00A0164B" w:rsidP="00A0164B">
      <w:pPr>
        <w:pStyle w:val="NormalWeb"/>
        <w:spacing w:line="276" w:lineRule="auto"/>
        <w:jc w:val="both"/>
        <w:rPr>
          <w:rFonts w:ascii="Bell MT" w:hAnsi="Bell MT" w:cstheme="minorHAnsi"/>
          <w:color w:val="000000"/>
        </w:rPr>
      </w:pPr>
      <w:r w:rsidRPr="002A4B97">
        <w:rPr>
          <w:rFonts w:ascii="Bell MT" w:hAnsi="Bell MT" w:cstheme="minorHAnsi"/>
          <w:color w:val="000000"/>
        </w:rPr>
        <w:t xml:space="preserve">In addition to supporting new teachers, FSL consultants collaborated with experienced educators to enhance the delivery of FSL programs. They focused on refining teaching methodologies, incorporating innovative approaches to language instruction, and fostering oral communication skills through literacy and rich reading experiences. By leveraging their expertise, FSL consultants helped </w:t>
      </w:r>
      <w:r w:rsidRPr="002A4B97">
        <w:rPr>
          <w:rFonts w:ascii="Bell MT" w:hAnsi="Bell MT" w:cstheme="minorHAnsi"/>
          <w:color w:val="000000"/>
        </w:rPr>
        <w:lastRenderedPageBreak/>
        <w:t>experienced teachers create an immersive and dynamic learning environment that encourages students to develop strong language skills and a deep appreciation for French culture. This collaborative effort contributes to the continuous improvement of FSL instruction and ensures that experienced teachers stay current with effective pedagogical practices. Many of the 25 schools they serve, including 13 elementary schools, 6 high schools, and 6 K-11 schools, received extensive one-on-one virtual and in -person support and guidance.</w:t>
      </w:r>
    </w:p>
    <w:p w14:paraId="7CBD9854" w14:textId="77777777" w:rsidR="00A0164B" w:rsidRPr="002A4B97" w:rsidRDefault="00A0164B" w:rsidP="00A0164B">
      <w:pPr>
        <w:pStyle w:val="NormalWeb"/>
        <w:spacing w:line="276" w:lineRule="auto"/>
        <w:jc w:val="both"/>
        <w:rPr>
          <w:rFonts w:ascii="Bell MT" w:hAnsi="Bell MT" w:cstheme="minorHAnsi"/>
          <w:color w:val="000000"/>
        </w:rPr>
      </w:pPr>
      <w:r w:rsidRPr="002A4B97">
        <w:rPr>
          <w:rFonts w:ascii="Bell MT" w:hAnsi="Bell MT" w:cstheme="minorHAnsi"/>
          <w:color w:val="000000"/>
        </w:rPr>
        <w:t>Furthermore, workshops on SigNature were organized to assist Cycle 1 and 2 teachers in their planning processes. These workshops aimed to familiarize teachers with SigNature, an instructional tool, providing them with insights into its features and applications. Focused on addressing the specific needs of early elementary grades, these workshops offered practical strategies for integrating SigNature into lesson plans, enhancing classroom activities, and promoting a more seamless implementation of the curriculum. By offering targeted support through workshops, FSL consultants contributed to the professional development of teachers, ultimately enriching the educational experience for students in the primary grades.</w:t>
      </w:r>
    </w:p>
    <w:p w14:paraId="1089CE59" w14:textId="77777777" w:rsidR="00A0164B" w:rsidRPr="002A4B97" w:rsidRDefault="00A0164B" w:rsidP="00A0164B">
      <w:pPr>
        <w:pStyle w:val="NormalWeb"/>
        <w:spacing w:line="276" w:lineRule="auto"/>
        <w:jc w:val="both"/>
        <w:rPr>
          <w:rFonts w:ascii="Bell MT" w:hAnsi="Bell MT" w:cstheme="minorHAnsi"/>
          <w:color w:val="000000"/>
        </w:rPr>
      </w:pPr>
      <w:r w:rsidRPr="002A4B97">
        <w:rPr>
          <w:rFonts w:ascii="Bell MT" w:hAnsi="Bell MT" w:cstheme="minorHAnsi"/>
          <w:color w:val="000000"/>
        </w:rPr>
        <w:t>During the latter part of the academic year, the focus was on providing assistance with the FSL Sec 5 exam, with a specific emphasis on the oral examination, conducted in two of our larger high schools.</w:t>
      </w:r>
    </w:p>
    <w:p w14:paraId="11BDDB51" w14:textId="77777777" w:rsidR="00A0164B" w:rsidRPr="002A4B97" w:rsidRDefault="00A0164B" w:rsidP="00A0164B">
      <w:pPr>
        <w:pStyle w:val="NormalWeb"/>
        <w:spacing w:line="276" w:lineRule="auto"/>
        <w:jc w:val="both"/>
        <w:rPr>
          <w:rFonts w:ascii="Bell MT" w:hAnsi="Bell MT" w:cstheme="minorHAnsi"/>
          <w:color w:val="000000"/>
        </w:rPr>
      </w:pPr>
      <w:r w:rsidRPr="002A4B97">
        <w:rPr>
          <w:rFonts w:ascii="Bell MT" w:hAnsi="Bell MT" w:cstheme="minorHAnsi"/>
          <w:color w:val="000000"/>
        </w:rPr>
        <w:t>The primary objective of the FSL consultants this year was to foster teacher competence among both qualified and unqualified Year 1 teachers. Alongside responsibilities tailored to WQSB, the consultants maintained their representation of our school board at the provincial level on the DEEN Language Network (LAN).</w:t>
      </w:r>
    </w:p>
    <w:p w14:paraId="51225048" w14:textId="77777777" w:rsidR="002C244B" w:rsidRPr="002A4B97" w:rsidRDefault="002C244B" w:rsidP="00BF3208">
      <w:pPr>
        <w:jc w:val="both"/>
        <w:rPr>
          <w:rFonts w:ascii="Bell MT" w:eastAsia="Times New Roman" w:hAnsi="Bell MT" w:cs="Times New Roman"/>
          <w:color w:val="000000"/>
          <w:sz w:val="24"/>
          <w:szCs w:val="24"/>
          <w:bdr w:val="none" w:sz="0" w:space="0" w:color="auto" w:frame="1"/>
        </w:rPr>
      </w:pPr>
    </w:p>
    <w:p w14:paraId="29674E2F" w14:textId="0032787F" w:rsidR="00544FBD" w:rsidRPr="002A4B97" w:rsidRDefault="00434AD8" w:rsidP="00544FBD">
      <w:pPr>
        <w:pStyle w:val="Heading1"/>
        <w:shd w:val="clear" w:color="auto" w:fill="D9D9D9" w:themeFill="background1" w:themeFillShade="D9"/>
        <w:tabs>
          <w:tab w:val="left" w:pos="426"/>
          <w:tab w:val="left" w:pos="9529"/>
        </w:tabs>
        <w:ind w:left="0"/>
        <w:jc w:val="both"/>
        <w:rPr>
          <w:spacing w:val="-1"/>
          <w:lang w:val="en-CA"/>
        </w:rPr>
      </w:pPr>
      <w:bookmarkStart w:id="19" w:name="_Hlk157422523"/>
      <w:bookmarkEnd w:id="17"/>
      <w:r w:rsidRPr="002A4B97">
        <w:rPr>
          <w:spacing w:val="-1"/>
          <w:lang w:val="en-CA"/>
        </w:rPr>
        <w:t>COMPLEMENTARY SERVICES</w:t>
      </w:r>
      <w:r w:rsidR="00544FBD" w:rsidRPr="002A4B97">
        <w:rPr>
          <w:spacing w:val="-1"/>
          <w:lang w:val="en-CA"/>
        </w:rPr>
        <w:tab/>
      </w:r>
    </w:p>
    <w:bookmarkEnd w:id="19"/>
    <w:p w14:paraId="63F5295D" w14:textId="7F1024F9" w:rsidR="0019331C" w:rsidRPr="002A4B97" w:rsidRDefault="00DA75D0" w:rsidP="00BF3208">
      <w:pPr>
        <w:pStyle w:val="Heading1"/>
        <w:tabs>
          <w:tab w:val="left" w:pos="426"/>
          <w:tab w:val="left" w:pos="9884"/>
        </w:tabs>
        <w:ind w:left="0" w:hanging="110"/>
        <w:jc w:val="both"/>
        <w:rPr>
          <w:lang w:val="en-CA"/>
        </w:rPr>
      </w:pPr>
      <w:r w:rsidRPr="002A4B97">
        <w:rPr>
          <w:lang w:val="en-CA"/>
        </w:rPr>
        <w:tab/>
      </w:r>
    </w:p>
    <w:p w14:paraId="651F24CC" w14:textId="77777777" w:rsidR="0073639C" w:rsidRPr="002A4B97" w:rsidRDefault="0073639C" w:rsidP="00C913EA">
      <w:pPr>
        <w:spacing w:after="120"/>
        <w:jc w:val="both"/>
        <w:rPr>
          <w:rFonts w:ascii="Bell MT" w:hAnsi="Bell MT" w:cstheme="minorHAnsi"/>
          <w:sz w:val="24"/>
          <w:szCs w:val="24"/>
        </w:rPr>
      </w:pPr>
      <w:r w:rsidRPr="002A4B97">
        <w:rPr>
          <w:rFonts w:ascii="Bell MT" w:hAnsi="Bell MT" w:cstheme="minorHAnsi"/>
          <w:sz w:val="24"/>
          <w:szCs w:val="24"/>
        </w:rPr>
        <w:t>The Complementary Services Department supports the delivery of learning support services, student life services, assistance services and promotion and prevention services.  The Department provides direct professional services as well as supports the delivery of school level services.</w:t>
      </w:r>
    </w:p>
    <w:p w14:paraId="76D38BB6" w14:textId="77777777" w:rsidR="0073639C" w:rsidRPr="002A4B97" w:rsidRDefault="0073639C" w:rsidP="00C913EA">
      <w:pPr>
        <w:spacing w:after="120"/>
        <w:jc w:val="both"/>
        <w:rPr>
          <w:rFonts w:ascii="Bell MT" w:hAnsi="Bell MT" w:cstheme="minorHAnsi"/>
          <w:sz w:val="24"/>
          <w:szCs w:val="24"/>
        </w:rPr>
      </w:pPr>
      <w:r w:rsidRPr="002A4B97">
        <w:rPr>
          <w:rFonts w:ascii="Bell MT" w:hAnsi="Bell MT" w:cstheme="minorHAnsi"/>
          <w:sz w:val="24"/>
          <w:szCs w:val="24"/>
        </w:rPr>
        <w:t xml:space="preserve">The WQSB </w:t>
      </w:r>
      <w:bookmarkStart w:id="20" w:name="_Hlk158022508"/>
      <w:r w:rsidRPr="002A4B97">
        <w:rPr>
          <w:rFonts w:ascii="Bell MT" w:hAnsi="Bell MT" w:cstheme="minorHAnsi"/>
          <w:sz w:val="24"/>
          <w:szCs w:val="24"/>
        </w:rPr>
        <w:t xml:space="preserve">Resource Teachers’ Network </w:t>
      </w:r>
      <w:bookmarkEnd w:id="20"/>
      <w:r w:rsidRPr="002A4B97">
        <w:rPr>
          <w:rFonts w:ascii="Bell MT" w:hAnsi="Bell MT" w:cstheme="minorHAnsi"/>
          <w:sz w:val="24"/>
          <w:szCs w:val="24"/>
        </w:rPr>
        <w:t xml:space="preserve">supports Remedial and Supporting Teachers in the delivery of remedial services.  Resource Teacher Modules continue to be provided, which directly address the needs of teachers new to the Resource setting with a focus on testing, identification, confidentiality, learning profiles, exceptionalities, well-being, and particular Quebec education Programs.  As well, RTN provides ongoing network support in current research, resources and practices used in working with students who experience or are at risk of academic or social difficulty.   Sessions were conducted virtually and onsite during the 22-23 school year and included:  Visual Tools, ASD, Transforming Trauma, Executive Functioning, Down Syndrome, Learning Profiles, Individualized Education Plans and Speech and Language Supports for the classroom. </w:t>
      </w:r>
    </w:p>
    <w:p w14:paraId="2CA3AAA6" w14:textId="77777777" w:rsidR="0073639C" w:rsidRPr="002A4B97" w:rsidRDefault="0073639C" w:rsidP="00C913EA">
      <w:pPr>
        <w:spacing w:after="120"/>
        <w:jc w:val="both"/>
        <w:rPr>
          <w:rFonts w:ascii="Bell MT" w:hAnsi="Bell MT" w:cstheme="minorHAnsi"/>
          <w:sz w:val="24"/>
          <w:szCs w:val="24"/>
        </w:rPr>
      </w:pPr>
      <w:r w:rsidRPr="002A4B97">
        <w:rPr>
          <w:rFonts w:ascii="Bell MT" w:hAnsi="Bell MT" w:cstheme="minorHAnsi"/>
          <w:sz w:val="24"/>
          <w:szCs w:val="24"/>
        </w:rPr>
        <w:t>A new initiative for professional development and training was established in 2022-23.  The Technician Learning Network (TLN) will provide an opportunity for special education technicians to develop skills and broaden their understanding of various educational, social/emotional and developmental topics.  For our initial year, technicians were included in a variety of RTN sessions, with the intention of adding more individualized sessions for the 23-24 school year.</w:t>
      </w:r>
    </w:p>
    <w:p w14:paraId="1DD65A94" w14:textId="77777777" w:rsidR="0073639C" w:rsidRPr="002A4B97" w:rsidRDefault="0073639C" w:rsidP="00C913EA">
      <w:pPr>
        <w:spacing w:after="120"/>
        <w:jc w:val="both"/>
        <w:rPr>
          <w:rFonts w:ascii="Bell MT" w:hAnsi="Bell MT"/>
          <w:sz w:val="24"/>
          <w:szCs w:val="24"/>
        </w:rPr>
      </w:pPr>
      <w:r w:rsidRPr="002A4B97">
        <w:rPr>
          <w:rFonts w:ascii="Bell MT" w:hAnsi="Bell MT" w:cstheme="minorHAnsi"/>
          <w:sz w:val="24"/>
          <w:szCs w:val="24"/>
        </w:rPr>
        <w:t xml:space="preserve">Mental Health initiatives continued in the 2022-23 school year, with school teams attending a webinar related to Trauma Informed Schools.  </w:t>
      </w:r>
      <w:r w:rsidRPr="002A4B97">
        <w:rPr>
          <w:rFonts w:ascii="Bell MT" w:hAnsi="Bell MT"/>
          <w:sz w:val="24"/>
          <w:szCs w:val="24"/>
        </w:rPr>
        <w:t xml:space="preserve">Continued training was provided to our Guidance and Academic </w:t>
      </w:r>
      <w:r w:rsidRPr="002A4B97">
        <w:rPr>
          <w:rFonts w:ascii="Bell MT" w:hAnsi="Bell MT"/>
          <w:sz w:val="24"/>
          <w:szCs w:val="24"/>
        </w:rPr>
        <w:lastRenderedPageBreak/>
        <w:t>Professionals in the Solution Focused Brief Therapy.</w:t>
      </w:r>
    </w:p>
    <w:p w14:paraId="435DA30D" w14:textId="77777777" w:rsidR="0073639C" w:rsidRPr="002A4B97" w:rsidRDefault="0073639C" w:rsidP="0073639C">
      <w:pPr>
        <w:rPr>
          <w:rFonts w:ascii="Bell MT" w:hAnsi="Bell MT"/>
          <w:sz w:val="24"/>
          <w:szCs w:val="24"/>
        </w:rPr>
      </w:pPr>
      <w:r w:rsidRPr="002A4B97">
        <w:rPr>
          <w:rFonts w:ascii="Bell MT" w:hAnsi="Bell MT"/>
          <w:sz w:val="24"/>
          <w:szCs w:val="24"/>
        </w:rPr>
        <w:t xml:space="preserve">Nurturing Support Centres continued to support students with behavioural and adaptive difficulties. Hadley Junior High/Philemon Wright Secondary Schools, Pontiac High School, Buckingham Elementary, Chelsea Elementary and Dr. S.E. McDowell all maintained NSCs with the Centre of Excellence for Behaviour Management providing regular training and support for the staff assigned.   </w:t>
      </w:r>
    </w:p>
    <w:p w14:paraId="7A4507E7" w14:textId="77777777" w:rsidR="0073639C" w:rsidRDefault="0073639C" w:rsidP="0073639C">
      <w:pPr>
        <w:rPr>
          <w:rFonts w:ascii="Bell MT" w:hAnsi="Bell MT" w:cstheme="minorHAnsi"/>
          <w:sz w:val="24"/>
          <w:szCs w:val="24"/>
        </w:rPr>
      </w:pPr>
      <w:r w:rsidRPr="002A4B97">
        <w:rPr>
          <w:rFonts w:ascii="Bell MT" w:hAnsi="Bell MT" w:cstheme="minorHAnsi"/>
          <w:sz w:val="24"/>
          <w:szCs w:val="24"/>
        </w:rPr>
        <w:t>Other ongoing promotion, prevention and intervention services for students and schools included:</w:t>
      </w:r>
    </w:p>
    <w:p w14:paraId="71B567EB" w14:textId="77777777" w:rsidR="00686A7C" w:rsidRPr="002A4B97" w:rsidRDefault="00686A7C" w:rsidP="0073639C">
      <w:pPr>
        <w:rPr>
          <w:rFonts w:ascii="Bell MT" w:hAnsi="Bell MT" w:cstheme="minorHAnsi"/>
          <w:sz w:val="24"/>
          <w:szCs w:val="24"/>
        </w:rPr>
      </w:pPr>
    </w:p>
    <w:p w14:paraId="454D357C"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Early intervention with social services officer, social worker, re-adaptation and speech and language services</w:t>
      </w:r>
    </w:p>
    <w:p w14:paraId="3E09A698"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Transition support for children entering the preschool program – transition agent services</w:t>
      </w:r>
    </w:p>
    <w:p w14:paraId="1348F92D"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Speech and Language services with continued Speech and hearing correction officer support</w:t>
      </w:r>
    </w:p>
    <w:p w14:paraId="718BF2A9"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Psychological testing services</w:t>
      </w:r>
    </w:p>
    <w:p w14:paraId="20E929E5"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Social worker services</w:t>
      </w:r>
    </w:p>
    <w:p w14:paraId="2BF8EA45"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 xml:space="preserve">Pedagogical and special needs consultant services </w:t>
      </w:r>
    </w:p>
    <w:p w14:paraId="074015C3"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Itinerant services from Montreal Oral School for the Deaf (MOSD)</w:t>
      </w:r>
    </w:p>
    <w:p w14:paraId="408F9243"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Drug Awareness Resource team services</w:t>
      </w:r>
    </w:p>
    <w:p w14:paraId="5EEAE590"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Sexuality Education resource and PD support</w:t>
      </w:r>
    </w:p>
    <w:p w14:paraId="74759B41"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Re-Adaptation services and support for students with Autism Spectrum Disorders</w:t>
      </w:r>
    </w:p>
    <w:p w14:paraId="5ED1F390"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CPI training and support (Crisis Prevention and Intervention)</w:t>
      </w:r>
    </w:p>
    <w:p w14:paraId="3779CB55"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Guidance Counsellor support</w:t>
      </w:r>
    </w:p>
    <w:p w14:paraId="567A448F" w14:textId="77777777" w:rsidR="0073639C" w:rsidRPr="002A4B97" w:rsidRDefault="0073639C" w:rsidP="0073639C">
      <w:pPr>
        <w:pStyle w:val="ListParagraph"/>
        <w:widowControl/>
        <w:numPr>
          <w:ilvl w:val="0"/>
          <w:numId w:val="21"/>
        </w:numPr>
        <w:spacing w:after="160" w:line="259" w:lineRule="auto"/>
        <w:contextualSpacing/>
        <w:rPr>
          <w:rFonts w:ascii="Bell MT" w:hAnsi="Bell MT" w:cstheme="minorHAnsi"/>
          <w:sz w:val="24"/>
          <w:szCs w:val="24"/>
        </w:rPr>
      </w:pPr>
      <w:r w:rsidRPr="002A4B97">
        <w:rPr>
          <w:rFonts w:ascii="Bell MT" w:hAnsi="Bell MT" w:cstheme="minorHAnsi"/>
          <w:sz w:val="24"/>
          <w:szCs w:val="24"/>
        </w:rPr>
        <w:t>Suicide Intervention Team</w:t>
      </w:r>
    </w:p>
    <w:p w14:paraId="2BA50322" w14:textId="77777777" w:rsidR="0073639C" w:rsidRPr="002A4B97" w:rsidRDefault="0073639C" w:rsidP="0073639C">
      <w:pPr>
        <w:rPr>
          <w:rFonts w:ascii="Bell MT" w:hAnsi="Bell MT" w:cstheme="minorHAnsi"/>
          <w:sz w:val="24"/>
          <w:szCs w:val="24"/>
        </w:rPr>
      </w:pPr>
      <w:r w:rsidRPr="002A4B97">
        <w:rPr>
          <w:rFonts w:ascii="Bell MT" w:hAnsi="Bell MT" w:cstheme="minorHAnsi"/>
          <w:sz w:val="24"/>
          <w:szCs w:val="24"/>
        </w:rPr>
        <w:t xml:space="preserve">Within the context of our 2022-23 school year, approximately 30% of students in the Western Quebec School Board have Individualized Education Plans that outline the goals, strategies, adaptations and modifications that support individual academic and social growth.  Ongoing support to school teams in the development and implementation of IEPs is imbedded in the services provided by Complementary Services team members.  </w:t>
      </w:r>
    </w:p>
    <w:p w14:paraId="7060D2DE" w14:textId="77777777" w:rsidR="002A4B97" w:rsidRDefault="002A4B97" w:rsidP="0073639C">
      <w:pPr>
        <w:rPr>
          <w:rFonts w:cstheme="minorHAnsi"/>
        </w:rPr>
      </w:pPr>
    </w:p>
    <w:p w14:paraId="3E09342E" w14:textId="77777777" w:rsidR="002A4B97" w:rsidRDefault="002A4B97" w:rsidP="0073639C">
      <w:pPr>
        <w:rPr>
          <w:rFonts w:cstheme="minorHAnsi"/>
        </w:rPr>
      </w:pPr>
    </w:p>
    <w:tbl>
      <w:tblPr>
        <w:tblStyle w:val="GridTable1Light1"/>
        <w:tblW w:w="7479" w:type="dxa"/>
        <w:tblLook w:val="04A0" w:firstRow="1" w:lastRow="0" w:firstColumn="1" w:lastColumn="0" w:noHBand="0" w:noVBand="1"/>
      </w:tblPr>
      <w:tblGrid>
        <w:gridCol w:w="1509"/>
        <w:gridCol w:w="1550"/>
        <w:gridCol w:w="1642"/>
        <w:gridCol w:w="1450"/>
        <w:gridCol w:w="1328"/>
      </w:tblGrid>
      <w:tr w:rsidR="0073639C" w14:paraId="52FA085A" w14:textId="77777777" w:rsidTr="00C27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tcPr>
          <w:p w14:paraId="7475F961" w14:textId="77777777" w:rsidR="0073639C" w:rsidRDefault="0073639C" w:rsidP="00C27390">
            <w:bookmarkStart w:id="21" w:name="_Hlk157435601"/>
            <w:r>
              <w:t>School year</w:t>
            </w:r>
          </w:p>
        </w:tc>
        <w:tc>
          <w:tcPr>
            <w:tcW w:w="1550" w:type="dxa"/>
          </w:tcPr>
          <w:p w14:paraId="6CECE9C2" w14:textId="77777777" w:rsidR="0073639C" w:rsidRDefault="0073639C" w:rsidP="00C27390">
            <w:pPr>
              <w:cnfStyle w:val="100000000000" w:firstRow="1" w:lastRow="0" w:firstColumn="0" w:lastColumn="0" w:oddVBand="0" w:evenVBand="0" w:oddHBand="0" w:evenHBand="0" w:firstRowFirstColumn="0" w:firstRowLastColumn="0" w:lastRowFirstColumn="0" w:lastRowLastColumn="0"/>
            </w:pPr>
            <w:r>
              <w:t>EDAA</w:t>
            </w:r>
          </w:p>
        </w:tc>
        <w:tc>
          <w:tcPr>
            <w:tcW w:w="1642" w:type="dxa"/>
          </w:tcPr>
          <w:p w14:paraId="57D0AA7E" w14:textId="77777777" w:rsidR="0073639C" w:rsidRDefault="0073639C" w:rsidP="00C27390">
            <w:pPr>
              <w:cnfStyle w:val="100000000000" w:firstRow="1" w:lastRow="0" w:firstColumn="0" w:lastColumn="0" w:oddVBand="0" w:evenVBand="0" w:oddHBand="0" w:evenHBand="0" w:firstRowFirstColumn="0" w:firstRowLastColumn="0" w:lastRowFirstColumn="0" w:lastRowLastColumn="0"/>
            </w:pPr>
            <w:r>
              <w:t>EHDAA</w:t>
            </w:r>
          </w:p>
        </w:tc>
        <w:tc>
          <w:tcPr>
            <w:tcW w:w="1450" w:type="dxa"/>
          </w:tcPr>
          <w:p w14:paraId="7B2976B7" w14:textId="77777777" w:rsidR="0073639C" w:rsidRDefault="0073639C" w:rsidP="00C27390">
            <w:pPr>
              <w:cnfStyle w:val="100000000000" w:firstRow="1" w:lastRow="0" w:firstColumn="0" w:lastColumn="0" w:oddVBand="0" w:evenVBand="0" w:oddHBand="0" w:evenHBand="0" w:firstRowFirstColumn="0" w:firstRowLastColumn="0" w:lastRowFirstColumn="0" w:lastRowLastColumn="0"/>
            </w:pPr>
            <w:r>
              <w:t>Total IEPs</w:t>
            </w:r>
          </w:p>
        </w:tc>
        <w:tc>
          <w:tcPr>
            <w:tcW w:w="1328" w:type="dxa"/>
          </w:tcPr>
          <w:p w14:paraId="00BC4D9C" w14:textId="77777777" w:rsidR="0073639C" w:rsidRDefault="0073639C" w:rsidP="00C27390">
            <w:pPr>
              <w:cnfStyle w:val="100000000000" w:firstRow="1" w:lastRow="0" w:firstColumn="0" w:lastColumn="0" w:oddVBand="0" w:evenVBand="0" w:oddHBand="0" w:evenHBand="0" w:firstRowFirstColumn="0" w:firstRowLastColumn="0" w:lastRowFirstColumn="0" w:lastRowLastColumn="0"/>
            </w:pPr>
            <w:r>
              <w:t>% with IEPs</w:t>
            </w:r>
          </w:p>
        </w:tc>
      </w:tr>
      <w:tr w:rsidR="0073639C" w14:paraId="3E9BDE87" w14:textId="77777777" w:rsidTr="00C27390">
        <w:tc>
          <w:tcPr>
            <w:cnfStyle w:val="001000000000" w:firstRow="0" w:lastRow="0" w:firstColumn="1" w:lastColumn="0" w:oddVBand="0" w:evenVBand="0" w:oddHBand="0" w:evenHBand="0" w:firstRowFirstColumn="0" w:firstRowLastColumn="0" w:lastRowFirstColumn="0" w:lastRowLastColumn="0"/>
            <w:tcW w:w="1509" w:type="dxa"/>
          </w:tcPr>
          <w:p w14:paraId="5D1F44C1" w14:textId="77777777" w:rsidR="0073639C" w:rsidRDefault="0073639C" w:rsidP="00C27390">
            <w:r>
              <w:t>18-19</w:t>
            </w:r>
          </w:p>
        </w:tc>
        <w:tc>
          <w:tcPr>
            <w:tcW w:w="1550" w:type="dxa"/>
          </w:tcPr>
          <w:p w14:paraId="139D802D"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1553 (21.2%)</w:t>
            </w:r>
          </w:p>
        </w:tc>
        <w:tc>
          <w:tcPr>
            <w:tcW w:w="1642" w:type="dxa"/>
          </w:tcPr>
          <w:p w14:paraId="1C4AEC95"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507 (6.91%)</w:t>
            </w:r>
          </w:p>
        </w:tc>
        <w:tc>
          <w:tcPr>
            <w:tcW w:w="1450" w:type="dxa"/>
          </w:tcPr>
          <w:p w14:paraId="0162C662"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2060</w:t>
            </w:r>
          </w:p>
        </w:tc>
        <w:tc>
          <w:tcPr>
            <w:tcW w:w="1328" w:type="dxa"/>
          </w:tcPr>
          <w:p w14:paraId="45613E32"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28.1%</w:t>
            </w:r>
          </w:p>
        </w:tc>
      </w:tr>
      <w:tr w:rsidR="0073639C" w14:paraId="35ED1463" w14:textId="77777777" w:rsidTr="00C27390">
        <w:tc>
          <w:tcPr>
            <w:cnfStyle w:val="001000000000" w:firstRow="0" w:lastRow="0" w:firstColumn="1" w:lastColumn="0" w:oddVBand="0" w:evenVBand="0" w:oddHBand="0" w:evenHBand="0" w:firstRowFirstColumn="0" w:firstRowLastColumn="0" w:lastRowFirstColumn="0" w:lastRowLastColumn="0"/>
            <w:tcW w:w="1509" w:type="dxa"/>
          </w:tcPr>
          <w:p w14:paraId="7CB4C897" w14:textId="77777777" w:rsidR="0073639C" w:rsidRDefault="0073639C" w:rsidP="00C27390">
            <w:r>
              <w:t>19-20</w:t>
            </w:r>
          </w:p>
        </w:tc>
        <w:tc>
          <w:tcPr>
            <w:tcW w:w="1550" w:type="dxa"/>
          </w:tcPr>
          <w:p w14:paraId="3E804A1B"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1596 (21.3%)</w:t>
            </w:r>
          </w:p>
        </w:tc>
        <w:tc>
          <w:tcPr>
            <w:tcW w:w="1642" w:type="dxa"/>
          </w:tcPr>
          <w:p w14:paraId="5AA7D462"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497 (6.64%)</w:t>
            </w:r>
          </w:p>
        </w:tc>
        <w:tc>
          <w:tcPr>
            <w:tcW w:w="1450" w:type="dxa"/>
          </w:tcPr>
          <w:p w14:paraId="738BA6FD"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2093</w:t>
            </w:r>
          </w:p>
        </w:tc>
        <w:tc>
          <w:tcPr>
            <w:tcW w:w="1328" w:type="dxa"/>
          </w:tcPr>
          <w:p w14:paraId="4F922D9F"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28.0%</w:t>
            </w:r>
          </w:p>
        </w:tc>
      </w:tr>
      <w:tr w:rsidR="0073639C" w14:paraId="2241E9B5" w14:textId="77777777" w:rsidTr="00C27390">
        <w:tc>
          <w:tcPr>
            <w:cnfStyle w:val="001000000000" w:firstRow="0" w:lastRow="0" w:firstColumn="1" w:lastColumn="0" w:oddVBand="0" w:evenVBand="0" w:oddHBand="0" w:evenHBand="0" w:firstRowFirstColumn="0" w:firstRowLastColumn="0" w:lastRowFirstColumn="0" w:lastRowLastColumn="0"/>
            <w:tcW w:w="1509" w:type="dxa"/>
          </w:tcPr>
          <w:p w14:paraId="6333FBD2" w14:textId="77777777" w:rsidR="0073639C" w:rsidRDefault="0073639C" w:rsidP="00C27390">
            <w:r>
              <w:t>20-21</w:t>
            </w:r>
          </w:p>
        </w:tc>
        <w:tc>
          <w:tcPr>
            <w:tcW w:w="1550" w:type="dxa"/>
          </w:tcPr>
          <w:p w14:paraId="5C5089AB"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1587 (21.5%)</w:t>
            </w:r>
          </w:p>
        </w:tc>
        <w:tc>
          <w:tcPr>
            <w:tcW w:w="1642" w:type="dxa"/>
          </w:tcPr>
          <w:p w14:paraId="18BE51EB"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490 (6.65%)</w:t>
            </w:r>
          </w:p>
        </w:tc>
        <w:tc>
          <w:tcPr>
            <w:tcW w:w="1450" w:type="dxa"/>
          </w:tcPr>
          <w:p w14:paraId="58597452"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2077</w:t>
            </w:r>
          </w:p>
        </w:tc>
        <w:tc>
          <w:tcPr>
            <w:tcW w:w="1328" w:type="dxa"/>
          </w:tcPr>
          <w:p w14:paraId="7AD0405B"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28.2%</w:t>
            </w:r>
          </w:p>
        </w:tc>
      </w:tr>
      <w:tr w:rsidR="0073639C" w14:paraId="241C39B9" w14:textId="77777777" w:rsidTr="00C27390">
        <w:tc>
          <w:tcPr>
            <w:cnfStyle w:val="001000000000" w:firstRow="0" w:lastRow="0" w:firstColumn="1" w:lastColumn="0" w:oddVBand="0" w:evenVBand="0" w:oddHBand="0" w:evenHBand="0" w:firstRowFirstColumn="0" w:firstRowLastColumn="0" w:lastRowFirstColumn="0" w:lastRowLastColumn="0"/>
            <w:tcW w:w="1509" w:type="dxa"/>
          </w:tcPr>
          <w:p w14:paraId="55AF87F7" w14:textId="77777777" w:rsidR="0073639C" w:rsidRDefault="0073639C" w:rsidP="00C27390">
            <w:r>
              <w:t>21-22</w:t>
            </w:r>
          </w:p>
        </w:tc>
        <w:tc>
          <w:tcPr>
            <w:tcW w:w="1550" w:type="dxa"/>
          </w:tcPr>
          <w:p w14:paraId="49FFE5F2"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1678 (21.8%)</w:t>
            </w:r>
          </w:p>
        </w:tc>
        <w:tc>
          <w:tcPr>
            <w:tcW w:w="1642" w:type="dxa"/>
          </w:tcPr>
          <w:p w14:paraId="79255F3C"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516 (6.70%)</w:t>
            </w:r>
          </w:p>
        </w:tc>
        <w:tc>
          <w:tcPr>
            <w:tcW w:w="1450" w:type="dxa"/>
          </w:tcPr>
          <w:p w14:paraId="29C37756"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2194</w:t>
            </w:r>
          </w:p>
        </w:tc>
        <w:tc>
          <w:tcPr>
            <w:tcW w:w="1328" w:type="dxa"/>
          </w:tcPr>
          <w:p w14:paraId="4AC5DF81"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28.4%</w:t>
            </w:r>
          </w:p>
        </w:tc>
      </w:tr>
      <w:tr w:rsidR="0073639C" w14:paraId="4F26735A" w14:textId="77777777" w:rsidTr="00C27390">
        <w:tc>
          <w:tcPr>
            <w:cnfStyle w:val="001000000000" w:firstRow="0" w:lastRow="0" w:firstColumn="1" w:lastColumn="0" w:oddVBand="0" w:evenVBand="0" w:oddHBand="0" w:evenHBand="0" w:firstRowFirstColumn="0" w:firstRowLastColumn="0" w:lastRowFirstColumn="0" w:lastRowLastColumn="0"/>
            <w:tcW w:w="1509" w:type="dxa"/>
          </w:tcPr>
          <w:p w14:paraId="69DF2A39" w14:textId="77777777" w:rsidR="0073639C" w:rsidRDefault="0073639C" w:rsidP="00C27390">
            <w:r>
              <w:t>22-23</w:t>
            </w:r>
          </w:p>
        </w:tc>
        <w:tc>
          <w:tcPr>
            <w:tcW w:w="1550" w:type="dxa"/>
          </w:tcPr>
          <w:p w14:paraId="3163B981"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1733 (22.2%)</w:t>
            </w:r>
          </w:p>
        </w:tc>
        <w:tc>
          <w:tcPr>
            <w:tcW w:w="1642" w:type="dxa"/>
          </w:tcPr>
          <w:p w14:paraId="59D059CF"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592 (7.57%)</w:t>
            </w:r>
          </w:p>
        </w:tc>
        <w:tc>
          <w:tcPr>
            <w:tcW w:w="1450" w:type="dxa"/>
          </w:tcPr>
          <w:p w14:paraId="29125323"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2325</w:t>
            </w:r>
          </w:p>
        </w:tc>
        <w:tc>
          <w:tcPr>
            <w:tcW w:w="1328" w:type="dxa"/>
          </w:tcPr>
          <w:p w14:paraId="3F0C1FA3" w14:textId="77777777" w:rsidR="0073639C" w:rsidRDefault="0073639C" w:rsidP="00C27390">
            <w:pPr>
              <w:cnfStyle w:val="000000000000" w:firstRow="0" w:lastRow="0" w:firstColumn="0" w:lastColumn="0" w:oddVBand="0" w:evenVBand="0" w:oddHBand="0" w:evenHBand="0" w:firstRowFirstColumn="0" w:firstRowLastColumn="0" w:lastRowFirstColumn="0" w:lastRowLastColumn="0"/>
            </w:pPr>
            <w:r>
              <w:t>29.7%</w:t>
            </w:r>
          </w:p>
        </w:tc>
      </w:tr>
      <w:bookmarkEnd w:id="21"/>
    </w:tbl>
    <w:p w14:paraId="112413F2" w14:textId="77777777" w:rsidR="0073639C" w:rsidRPr="002726A7" w:rsidRDefault="0073639C" w:rsidP="0073639C">
      <w:pPr>
        <w:rPr>
          <w:rFonts w:cstheme="minorHAnsi"/>
        </w:rPr>
      </w:pPr>
    </w:p>
    <w:p w14:paraId="054433A1" w14:textId="77777777" w:rsidR="00233D48" w:rsidRPr="00703856" w:rsidRDefault="00233D48" w:rsidP="00BF3208">
      <w:pPr>
        <w:jc w:val="both"/>
        <w:rPr>
          <w:rFonts w:ascii="Bell MT" w:hAnsi="Bell MT" w:cstheme="minorHAnsi"/>
          <w:sz w:val="24"/>
          <w:szCs w:val="24"/>
        </w:rPr>
        <w:sectPr w:rsidR="00233D48" w:rsidRPr="00703856" w:rsidSect="00A01922">
          <w:pgSz w:w="12240" w:h="15840"/>
          <w:pgMar w:top="851" w:right="1080" w:bottom="284" w:left="1276" w:header="0" w:footer="904" w:gutter="0"/>
          <w:cols w:space="720"/>
          <w:titlePg/>
          <w:docGrid w:linePitch="299"/>
        </w:sectPr>
      </w:pPr>
    </w:p>
    <w:p w14:paraId="5F3F6E18" w14:textId="357C5D32" w:rsidR="00544FBD" w:rsidRPr="002A4B97" w:rsidRDefault="00544FBD" w:rsidP="00544FBD">
      <w:pPr>
        <w:pStyle w:val="Heading1"/>
        <w:shd w:val="clear" w:color="auto" w:fill="D9D9D9" w:themeFill="background1" w:themeFillShade="D9"/>
        <w:tabs>
          <w:tab w:val="left" w:pos="426"/>
          <w:tab w:val="left" w:pos="9529"/>
        </w:tabs>
        <w:ind w:left="0"/>
        <w:jc w:val="both"/>
        <w:rPr>
          <w:spacing w:val="-1"/>
          <w:lang w:val="en-CA"/>
        </w:rPr>
      </w:pPr>
      <w:bookmarkStart w:id="22" w:name="_Hlk157435786"/>
      <w:r w:rsidRPr="002A4B97">
        <w:rPr>
          <w:spacing w:val="-1"/>
          <w:lang w:val="en-CA"/>
        </w:rPr>
        <w:lastRenderedPageBreak/>
        <w:t>ADULT EDUCATION AND VOCATIONAL TRAINING SERVICES</w:t>
      </w:r>
      <w:r w:rsidRPr="002A4B97">
        <w:rPr>
          <w:spacing w:val="-1"/>
          <w:lang w:val="en-CA"/>
        </w:rPr>
        <w:tab/>
      </w:r>
    </w:p>
    <w:bookmarkEnd w:id="22"/>
    <w:p w14:paraId="639A5B45" w14:textId="48D2EF9E" w:rsidR="0019331C" w:rsidRPr="002A4B97" w:rsidRDefault="00DA75D0" w:rsidP="00BF3208">
      <w:pPr>
        <w:pStyle w:val="Heading1"/>
        <w:tabs>
          <w:tab w:val="left" w:pos="426"/>
          <w:tab w:val="left" w:pos="9884"/>
        </w:tabs>
        <w:spacing w:before="80"/>
        <w:ind w:left="0" w:hanging="142"/>
        <w:jc w:val="both"/>
        <w:rPr>
          <w:lang w:val="en-CA"/>
        </w:rPr>
      </w:pPr>
      <w:r w:rsidRPr="002A4B97">
        <w:rPr>
          <w:lang w:val="en-CA"/>
        </w:rPr>
        <w:tab/>
      </w:r>
    </w:p>
    <w:p w14:paraId="50F9330E" w14:textId="77777777" w:rsidR="0008376C" w:rsidRPr="002A4B97" w:rsidRDefault="0008376C" w:rsidP="0008376C">
      <w:pPr>
        <w:spacing w:after="120"/>
        <w:jc w:val="both"/>
        <w:rPr>
          <w:rFonts w:ascii="Bell MT" w:hAnsi="Bell MT"/>
          <w:sz w:val="24"/>
          <w:szCs w:val="24"/>
          <w:lang w:val="en-CA"/>
        </w:rPr>
      </w:pPr>
      <w:r w:rsidRPr="002A4B97">
        <w:rPr>
          <w:rFonts w:ascii="Bell MT" w:hAnsi="Bell MT"/>
          <w:sz w:val="24"/>
          <w:szCs w:val="24"/>
          <w:lang w:val="en-CA"/>
        </w:rPr>
        <w:t xml:space="preserve">The WQSB Adult Education and Vocational Training Services provided education and training to 1013 learners in 2022-2023. This includes 6 students who received instructional services in a remote indigenous community in region 07 and 158 students in our distance delivery service.  The six centres continue to remain a key resource to adult learners in region 07 and 08.  </w:t>
      </w:r>
    </w:p>
    <w:p w14:paraId="03287881" w14:textId="3387B273" w:rsidR="0008376C" w:rsidRPr="002A4B97" w:rsidRDefault="0008376C" w:rsidP="0008376C">
      <w:pPr>
        <w:spacing w:after="120"/>
        <w:jc w:val="both"/>
        <w:rPr>
          <w:rFonts w:ascii="Bell MT" w:hAnsi="Bell MT"/>
          <w:sz w:val="24"/>
          <w:szCs w:val="24"/>
          <w:lang w:val="en-CA"/>
        </w:rPr>
      </w:pPr>
      <w:r w:rsidRPr="002A4B97">
        <w:rPr>
          <w:rFonts w:ascii="Bell MT" w:hAnsi="Bell MT"/>
          <w:sz w:val="24"/>
          <w:szCs w:val="24"/>
          <w:lang w:val="en-CA"/>
        </w:rPr>
        <w:t xml:space="preserve">Our staff and students successfully adjusted the return of full time in-person learning in all centres.  However, our distance education service is growing, and the trend of part-time learners continues in our urban and rural Centres, with more learners opting for part-time schedules. The impact is a decrease in the generation of Full-Time Equivalent student funding but a need to continue to offer service to meet the needs in our six centres. The centres and clientele are benefitting from Ministry of Education grants that target additional support for complementary services (personal support, academic support, and partnerships with outside organizations). In </w:t>
      </w:r>
      <w:r w:rsidR="00D035A1">
        <w:rPr>
          <w:rFonts w:ascii="Bell MT" w:hAnsi="Bell MT"/>
          <w:sz w:val="24"/>
          <w:szCs w:val="24"/>
          <w:lang w:val="en-CA"/>
        </w:rPr>
        <w:t>2022-2023</w:t>
      </w:r>
      <w:r w:rsidRPr="002A4B97">
        <w:rPr>
          <w:rFonts w:ascii="Bell MT" w:hAnsi="Bell MT"/>
          <w:sz w:val="24"/>
          <w:szCs w:val="24"/>
          <w:lang w:val="en-CA"/>
        </w:rPr>
        <w:t xml:space="preserve"> we offered support services in the areas of social work, academic and career guidance as well as consistent referral to partner agencies.</w:t>
      </w:r>
    </w:p>
    <w:p w14:paraId="42A3AD3A" w14:textId="77777777" w:rsidR="0008376C" w:rsidRPr="002A4B97" w:rsidRDefault="0008376C" w:rsidP="0008376C">
      <w:pPr>
        <w:spacing w:after="120"/>
        <w:jc w:val="both"/>
        <w:rPr>
          <w:rFonts w:ascii="Bell MT" w:hAnsi="Bell MT"/>
          <w:sz w:val="24"/>
          <w:szCs w:val="24"/>
          <w:lang w:val="en-CA"/>
        </w:rPr>
      </w:pPr>
      <w:r w:rsidRPr="002A4B97">
        <w:rPr>
          <w:rFonts w:ascii="Bell MT" w:hAnsi="Bell MT"/>
          <w:sz w:val="24"/>
          <w:szCs w:val="24"/>
          <w:lang w:val="en-CA"/>
        </w:rPr>
        <w:t>In Vocational Training, we continue to offer the complement of health care programs as well as our heavier infrastructure programs, automobile mechanics and welding and fitting. These continue to do well with good recruitment and retention. Our Commerce programs have been adapted (individualized, distance and blended delivery) to ensure continued viability.</w:t>
      </w:r>
    </w:p>
    <w:p w14:paraId="1C39650A" w14:textId="77777777" w:rsidR="0008376C" w:rsidRPr="002A4B97" w:rsidRDefault="0008376C" w:rsidP="0008376C">
      <w:pPr>
        <w:spacing w:after="120"/>
        <w:jc w:val="both"/>
        <w:rPr>
          <w:rFonts w:ascii="Bell MT" w:hAnsi="Bell MT"/>
          <w:sz w:val="24"/>
          <w:szCs w:val="24"/>
          <w:lang w:val="en-CA"/>
        </w:rPr>
      </w:pPr>
      <w:r w:rsidRPr="002A4B97">
        <w:rPr>
          <w:rFonts w:ascii="Bell MT" w:hAnsi="Bell MT"/>
          <w:sz w:val="24"/>
          <w:szCs w:val="24"/>
          <w:lang w:val="en-CA"/>
        </w:rPr>
        <w:t>We experienced an increase in demand for training in our Services to Business and Recognition of Acquired Competencies (RAC) offerings in 2022-2023 and expect the demand to continue to be an area of growth.  The Services to Business department added a project development officer to the team to further develop and explore opportunities in this area.  Our RAC team provided services to 16 clients.</w:t>
      </w:r>
    </w:p>
    <w:p w14:paraId="7DBFA04C" w14:textId="77777777" w:rsidR="00A716E4" w:rsidRPr="002A4B97" w:rsidRDefault="00A716E4" w:rsidP="00BF3208">
      <w:pPr>
        <w:jc w:val="both"/>
        <w:rPr>
          <w:rFonts w:ascii="Bell MT" w:hAnsi="Bell MT"/>
          <w:sz w:val="24"/>
          <w:szCs w:val="24"/>
          <w:lang w:val="en-CA"/>
        </w:rPr>
      </w:pPr>
    </w:p>
    <w:p w14:paraId="5937BA9F" w14:textId="578C9F95" w:rsidR="00544FBD" w:rsidRPr="002A4B97" w:rsidRDefault="00544FBD" w:rsidP="00544FBD">
      <w:pPr>
        <w:pStyle w:val="Heading1"/>
        <w:shd w:val="clear" w:color="auto" w:fill="D9D9D9" w:themeFill="background1" w:themeFillShade="D9"/>
        <w:tabs>
          <w:tab w:val="left" w:pos="426"/>
          <w:tab w:val="left" w:pos="9529"/>
        </w:tabs>
        <w:ind w:left="0"/>
        <w:jc w:val="both"/>
        <w:rPr>
          <w:spacing w:val="-1"/>
          <w:lang w:val="en-CA"/>
        </w:rPr>
      </w:pPr>
      <w:bookmarkStart w:id="23" w:name="_Hlk157438718"/>
      <w:r w:rsidRPr="002A4B97">
        <w:rPr>
          <w:spacing w:val="-1"/>
          <w:lang w:val="en-CA"/>
        </w:rPr>
        <w:t>TEACHER INDUCTION PROGRAM</w:t>
      </w:r>
    </w:p>
    <w:bookmarkEnd w:id="23"/>
    <w:p w14:paraId="3B756FBB" w14:textId="2DC38F15" w:rsidR="00711FCE" w:rsidRPr="002A4B97" w:rsidRDefault="00711FCE" w:rsidP="00BF3208">
      <w:pPr>
        <w:pStyle w:val="Heading1"/>
        <w:tabs>
          <w:tab w:val="left" w:pos="426"/>
          <w:tab w:val="left" w:pos="9810"/>
        </w:tabs>
        <w:spacing w:before="80"/>
        <w:ind w:left="0" w:hanging="142"/>
        <w:jc w:val="both"/>
        <w:rPr>
          <w:spacing w:val="-1"/>
          <w:lang w:val="en-CA"/>
        </w:rPr>
      </w:pPr>
      <w:r w:rsidRPr="002A4B97">
        <w:rPr>
          <w:spacing w:val="-1"/>
          <w:lang w:val="en-CA"/>
        </w:rPr>
        <w:tab/>
      </w:r>
    </w:p>
    <w:p w14:paraId="77BEC490" w14:textId="77777777" w:rsidR="00D11380" w:rsidRPr="002A4B97" w:rsidRDefault="00D11380" w:rsidP="00D11380">
      <w:pPr>
        <w:shd w:val="clear" w:color="auto" w:fill="FFFFFF"/>
        <w:jc w:val="center"/>
        <w:rPr>
          <w:rFonts w:ascii="Bell MT" w:eastAsia="Times New Roman" w:hAnsi="Bell MT" w:cstheme="minorHAnsi"/>
          <w:color w:val="201F1E"/>
          <w:sz w:val="24"/>
          <w:szCs w:val="24"/>
          <w:u w:val="single"/>
          <w:lang w:eastAsia="en-CA"/>
        </w:rPr>
      </w:pPr>
    </w:p>
    <w:p w14:paraId="6C87CF7B" w14:textId="77777777"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r w:rsidRPr="002A4B97">
        <w:rPr>
          <w:rFonts w:ascii="Bell MT" w:eastAsia="Times New Roman" w:hAnsi="Bell MT" w:cstheme="minorHAnsi"/>
          <w:color w:val="201F1E"/>
          <w:sz w:val="24"/>
          <w:szCs w:val="24"/>
          <w:bdr w:val="none" w:sz="0" w:space="0" w:color="auto" w:frame="1"/>
          <w:lang w:eastAsia="en-CA"/>
        </w:rPr>
        <w:t>The Western Quebec School Board takes great pride in its innovative induction program, which has three guiding principles:</w:t>
      </w:r>
    </w:p>
    <w:p w14:paraId="312F9599" w14:textId="77777777" w:rsidR="00D11380" w:rsidRPr="002A4B97" w:rsidRDefault="00D11380" w:rsidP="00D11380">
      <w:pPr>
        <w:shd w:val="clear" w:color="auto" w:fill="FFFFFF"/>
        <w:rPr>
          <w:rFonts w:ascii="Bell MT" w:eastAsia="Times New Roman" w:hAnsi="Bell MT" w:cstheme="minorHAnsi"/>
          <w:color w:val="201F1E"/>
          <w:sz w:val="24"/>
          <w:szCs w:val="24"/>
          <w:lang w:eastAsia="en-CA"/>
        </w:rPr>
      </w:pPr>
    </w:p>
    <w:p w14:paraId="098AE86D" w14:textId="77777777" w:rsidR="00D11380" w:rsidRPr="002A4B97" w:rsidRDefault="00D11380" w:rsidP="00D11380">
      <w:pPr>
        <w:widowControl/>
        <w:numPr>
          <w:ilvl w:val="0"/>
          <w:numId w:val="22"/>
        </w:numPr>
        <w:shd w:val="clear" w:color="auto" w:fill="FFFFFF"/>
        <w:spacing w:line="253" w:lineRule="atLeast"/>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To provide opportunities for on-going professional learning for teachers and administrators;</w:t>
      </w:r>
    </w:p>
    <w:p w14:paraId="310348E8" w14:textId="77777777" w:rsidR="00D11380" w:rsidRPr="002A4B97" w:rsidRDefault="00D11380" w:rsidP="00D11380">
      <w:pPr>
        <w:widowControl/>
        <w:numPr>
          <w:ilvl w:val="0"/>
          <w:numId w:val="22"/>
        </w:numPr>
        <w:shd w:val="clear" w:color="auto" w:fill="FFFFFF"/>
        <w:spacing w:line="253" w:lineRule="atLeast"/>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 xml:space="preserve">To support teachers through a structured </w:t>
      </w:r>
      <w:r w:rsidRPr="00DA6E70">
        <w:rPr>
          <w:rFonts w:ascii="Bell MT" w:eastAsia="Times New Roman" w:hAnsi="Bell MT" w:cstheme="minorHAnsi"/>
          <w:color w:val="201F1E"/>
          <w:sz w:val="24"/>
          <w:szCs w:val="24"/>
          <w:bdr w:val="none" w:sz="0" w:space="0" w:color="auto" w:frame="1"/>
          <w:lang w:eastAsia="en-CA"/>
        </w:rPr>
        <w:t>Mentor-Coach</w:t>
      </w:r>
      <w:r w:rsidRPr="002A4B97">
        <w:rPr>
          <w:rFonts w:ascii="Bell MT" w:eastAsia="Times New Roman" w:hAnsi="Bell MT" w:cstheme="minorHAnsi"/>
          <w:color w:val="201F1E"/>
          <w:sz w:val="24"/>
          <w:szCs w:val="24"/>
          <w:bdr w:val="none" w:sz="0" w:space="0" w:color="auto" w:frame="1"/>
          <w:lang w:eastAsia="en-CA"/>
        </w:rPr>
        <w:t xml:space="preserve"> fellowship rooted in meaningful feedback and professional conversations that encourage growth; and,</w:t>
      </w:r>
    </w:p>
    <w:p w14:paraId="6610C5AB" w14:textId="77777777" w:rsidR="00D11380" w:rsidRPr="002A4B97" w:rsidRDefault="00D11380" w:rsidP="00D11380">
      <w:pPr>
        <w:widowControl/>
        <w:numPr>
          <w:ilvl w:val="0"/>
          <w:numId w:val="22"/>
        </w:numPr>
        <w:shd w:val="clear" w:color="auto" w:fill="FFFFFF"/>
        <w:spacing w:line="253" w:lineRule="atLeast"/>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To maintain a professional standard of high-quality teaching for retention in every region of the Western Québec School Board through a multi-faceted evaluation process.</w:t>
      </w:r>
    </w:p>
    <w:p w14:paraId="2C7C25B6" w14:textId="77777777"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p>
    <w:p w14:paraId="31BF82DF" w14:textId="77777777"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r w:rsidRPr="002A4B97">
        <w:rPr>
          <w:rFonts w:ascii="Bell MT" w:eastAsia="Times New Roman" w:hAnsi="Bell MT" w:cstheme="minorHAnsi"/>
          <w:color w:val="201F1E"/>
          <w:sz w:val="24"/>
          <w:szCs w:val="24"/>
          <w:bdr w:val="none" w:sz="0" w:space="0" w:color="auto" w:frame="1"/>
          <w:lang w:eastAsia="en-CA"/>
        </w:rPr>
        <w:t>During the 2022-2023 school year, the Western Québec School Board hired 68 new teachers to add to the 45 teachers in year two of the induction program. Under the leadership of the Coordinator of Induction and Professional Learning Programs, these 113 teachers were supported by a team of two part-time consultants, and 65 Mentor-Coaches in 22 WQSB schools.</w:t>
      </w:r>
    </w:p>
    <w:p w14:paraId="1B0C70FE" w14:textId="77777777"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p>
    <w:p w14:paraId="47577ACB" w14:textId="36E77CC3"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r w:rsidRPr="002A4B97">
        <w:rPr>
          <w:rFonts w:ascii="Bell MT" w:eastAsia="Times New Roman" w:hAnsi="Bell MT" w:cstheme="minorHAnsi"/>
          <w:color w:val="201F1E"/>
          <w:sz w:val="24"/>
          <w:szCs w:val="24"/>
          <w:bdr w:val="none" w:sz="0" w:space="0" w:color="auto" w:frame="1"/>
          <w:lang w:eastAsia="en-CA"/>
        </w:rPr>
        <w:t xml:space="preserve">In collaboration with WQSB’s pedagogical consultants, the TIP team developed and delivered a series of 13 afterschool virtual training sessions for all Year 1 TIP teachers that </w:t>
      </w:r>
      <w:r w:rsidR="00BD3BB0" w:rsidRPr="002A4B97">
        <w:rPr>
          <w:rFonts w:ascii="Bell MT" w:eastAsia="Times New Roman" w:hAnsi="Bell MT" w:cstheme="minorHAnsi"/>
          <w:color w:val="201F1E"/>
          <w:sz w:val="24"/>
          <w:szCs w:val="24"/>
          <w:bdr w:val="none" w:sz="0" w:space="0" w:color="auto" w:frame="1"/>
          <w:lang w:eastAsia="en-CA"/>
        </w:rPr>
        <w:t>centered</w:t>
      </w:r>
      <w:r w:rsidRPr="002A4B97">
        <w:rPr>
          <w:rFonts w:ascii="Bell MT" w:eastAsia="Times New Roman" w:hAnsi="Bell MT" w:cstheme="minorHAnsi"/>
          <w:color w:val="201F1E"/>
          <w:sz w:val="24"/>
          <w:szCs w:val="24"/>
          <w:bdr w:val="none" w:sz="0" w:space="0" w:color="auto" w:frame="1"/>
          <w:lang w:eastAsia="en-CA"/>
        </w:rPr>
        <w:t xml:space="preserve"> around the professional teaching competencies. Year 1 TIP teachers selected 5 sessions to attend.  Each session brought the competencies to life, highlighting instructional strategies that teachers could put into practice immediately. Reflective questions tied to each session were shared with principals and mentor-coaches to encourage follow up and on-going support.  Year 2 teachers had the option to </w:t>
      </w:r>
      <w:r w:rsidRPr="002A4B97">
        <w:rPr>
          <w:rFonts w:ascii="Bell MT" w:eastAsia="Times New Roman" w:hAnsi="Bell MT" w:cstheme="minorHAnsi"/>
          <w:color w:val="201F1E"/>
          <w:sz w:val="24"/>
          <w:szCs w:val="24"/>
          <w:bdr w:val="none" w:sz="0" w:space="0" w:color="auto" w:frame="1"/>
          <w:lang w:eastAsia="en-CA"/>
        </w:rPr>
        <w:lastRenderedPageBreak/>
        <w:t>attend a two-day workshop that focused on developing instructional strategies and building community in the classroom.</w:t>
      </w:r>
    </w:p>
    <w:p w14:paraId="020E9245" w14:textId="77777777"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p>
    <w:p w14:paraId="040E105A" w14:textId="77777777" w:rsidR="00D11380" w:rsidRPr="002A4B97" w:rsidRDefault="00D11380" w:rsidP="00D11380">
      <w:pPr>
        <w:shd w:val="clear" w:color="auto" w:fill="FFFFFF"/>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The TIP team supported administrators in 45 formal classroom observations of teachers in year two the TIP program, both in-person and virtually. The TIP consultants took on a supportive stance with Mentor-Coaches and year one teachers, visiting schools and meeting virtually to conduct informal observations, provide feedback, offer curriculum support, model teaching strategies, and participate in coaching and Reflective Record meetings. </w:t>
      </w:r>
      <w:r w:rsidRPr="002A4B97">
        <w:rPr>
          <w:rFonts w:ascii="Bell MT" w:eastAsia="Times New Roman" w:hAnsi="Bell MT" w:cstheme="minorHAnsi"/>
          <w:color w:val="201F1E"/>
          <w:sz w:val="24"/>
          <w:szCs w:val="24"/>
          <w:lang w:eastAsia="en-CA"/>
        </w:rPr>
        <w:t xml:space="preserve"> </w:t>
      </w:r>
    </w:p>
    <w:p w14:paraId="2A95F16A" w14:textId="77777777" w:rsidR="00D11380" w:rsidRPr="002A4B97" w:rsidRDefault="00D11380" w:rsidP="00D11380">
      <w:pPr>
        <w:shd w:val="clear" w:color="auto" w:fill="FFFFFF"/>
        <w:rPr>
          <w:rFonts w:ascii="Bell MT" w:eastAsia="Times New Roman" w:hAnsi="Bell MT" w:cstheme="minorHAnsi"/>
          <w:color w:val="201F1E"/>
          <w:sz w:val="24"/>
          <w:szCs w:val="24"/>
          <w:lang w:eastAsia="en-CA"/>
        </w:rPr>
      </w:pPr>
    </w:p>
    <w:p w14:paraId="555B3A20" w14:textId="77777777" w:rsidR="00D11380" w:rsidRPr="002A4B97" w:rsidRDefault="00D11380" w:rsidP="00D11380">
      <w:pPr>
        <w:shd w:val="clear" w:color="auto" w:fill="FFFFFF"/>
        <w:rPr>
          <w:rFonts w:ascii="Bell MT" w:eastAsia="Times New Roman" w:hAnsi="Bell MT" w:cstheme="minorHAnsi"/>
          <w:color w:val="201F1E"/>
          <w:sz w:val="24"/>
          <w:szCs w:val="24"/>
          <w:bdr w:val="none" w:sz="0" w:space="0" w:color="auto" w:frame="1"/>
          <w:lang w:eastAsia="en-CA"/>
        </w:rPr>
      </w:pPr>
      <w:r w:rsidRPr="002A4B97">
        <w:rPr>
          <w:rFonts w:ascii="Bell MT" w:eastAsia="Times New Roman" w:hAnsi="Bell MT" w:cstheme="minorHAnsi"/>
          <w:color w:val="201F1E"/>
          <w:sz w:val="24"/>
          <w:szCs w:val="24"/>
          <w:lang w:eastAsia="en-CA"/>
        </w:rPr>
        <w:t>Mentor Coaches were also supported by a network of Coach-Facilitators. This group of 10 experienced Mentor-Coaches saw 20% of their workloads devoted to developing the skills of Mentor Coaches working in the TIP. A focus on coaching frameworks and questioning skills helped to improve the quality of support TIP teachers receive.</w:t>
      </w:r>
    </w:p>
    <w:p w14:paraId="27D1CB49" w14:textId="77777777" w:rsidR="00D11380" w:rsidRPr="002A4B97" w:rsidRDefault="00D11380" w:rsidP="00D11380">
      <w:pPr>
        <w:shd w:val="clear" w:color="auto" w:fill="FFFFFF"/>
        <w:rPr>
          <w:rFonts w:ascii="Bell MT" w:eastAsia="Times New Roman" w:hAnsi="Bell MT" w:cstheme="minorHAnsi"/>
          <w:color w:val="201F1E"/>
          <w:sz w:val="24"/>
          <w:szCs w:val="24"/>
          <w:lang w:eastAsia="en-CA"/>
        </w:rPr>
      </w:pPr>
    </w:p>
    <w:p w14:paraId="36706FA9" w14:textId="77777777" w:rsidR="00D11380" w:rsidRPr="002A4B97" w:rsidRDefault="00D11380" w:rsidP="00D11380">
      <w:pPr>
        <w:shd w:val="clear" w:color="auto" w:fill="FFFFFF"/>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lang w:eastAsia="en-CA"/>
        </w:rPr>
        <w:t>All new mentor-coaches took part in professional learning to develop skill and understanding about how to be an effective coach. Optional professional learning opportunities were provided to experienced coaches during the school year on a variety of topics including observations, feedback, and coaching frameworks.</w:t>
      </w:r>
    </w:p>
    <w:p w14:paraId="12786C75" w14:textId="77777777" w:rsidR="00D11380" w:rsidRPr="002A4B97" w:rsidRDefault="00D11380" w:rsidP="00D11380">
      <w:pPr>
        <w:shd w:val="clear" w:color="auto" w:fill="FFFFFF"/>
        <w:rPr>
          <w:rFonts w:ascii="Bell MT" w:eastAsia="Times New Roman" w:hAnsi="Bell MT" w:cstheme="minorHAnsi"/>
          <w:color w:val="201F1E"/>
          <w:sz w:val="24"/>
          <w:szCs w:val="24"/>
          <w:lang w:eastAsia="en-CA"/>
        </w:rPr>
      </w:pPr>
    </w:p>
    <w:p w14:paraId="30E5719D" w14:textId="7649B454" w:rsidR="00D11380" w:rsidRPr="002A4B97" w:rsidRDefault="00D11380" w:rsidP="00D11380">
      <w:pPr>
        <w:shd w:val="clear" w:color="auto" w:fill="FFFFFF"/>
        <w:rPr>
          <w:rFonts w:ascii="Bell MT" w:eastAsia="Times New Roman" w:hAnsi="Bell MT" w:cstheme="minorHAnsi"/>
          <w:color w:val="201F1E"/>
          <w:sz w:val="24"/>
          <w:szCs w:val="24"/>
          <w:lang w:eastAsia="en-CA"/>
        </w:rPr>
      </w:pPr>
      <w:r w:rsidRPr="00BD3BB0">
        <w:rPr>
          <w:rFonts w:ascii="Bell MT" w:eastAsia="Times New Roman" w:hAnsi="Bell MT" w:cstheme="minorHAnsi"/>
          <w:color w:val="201F1E"/>
          <w:sz w:val="24"/>
          <w:szCs w:val="24"/>
          <w:bdr w:val="none" w:sz="0" w:space="0" w:color="auto" w:frame="1"/>
          <w:lang w:eastAsia="en-CA"/>
        </w:rPr>
        <w:t xml:space="preserve">Of the 68 </w:t>
      </w:r>
      <w:r w:rsidR="00BD3BB0">
        <w:rPr>
          <w:rFonts w:ascii="Bell MT" w:eastAsia="Times New Roman" w:hAnsi="Bell MT" w:cstheme="minorHAnsi"/>
          <w:color w:val="201F1E"/>
          <w:sz w:val="24"/>
          <w:szCs w:val="24"/>
          <w:bdr w:val="none" w:sz="0" w:space="0" w:color="auto" w:frame="1"/>
          <w:lang w:eastAsia="en-CA"/>
        </w:rPr>
        <w:t>Year 1</w:t>
      </w:r>
      <w:r w:rsidRPr="002A4B97">
        <w:rPr>
          <w:rFonts w:ascii="Bell MT" w:eastAsia="Times New Roman" w:hAnsi="Bell MT" w:cstheme="minorHAnsi"/>
          <w:color w:val="201F1E"/>
          <w:sz w:val="24"/>
          <w:szCs w:val="24"/>
          <w:bdr w:val="none" w:sz="0" w:space="0" w:color="auto" w:frame="1"/>
          <w:lang w:eastAsia="en-CA"/>
        </w:rPr>
        <w:t xml:space="preserve"> teachers hired in the 2022-2023 school year:</w:t>
      </w:r>
    </w:p>
    <w:p w14:paraId="6D4454D8" w14:textId="77777777" w:rsidR="00D11380" w:rsidRPr="002A4B97" w:rsidRDefault="00D11380" w:rsidP="00D11380">
      <w:pPr>
        <w:widowControl/>
        <w:numPr>
          <w:ilvl w:val="0"/>
          <w:numId w:val="23"/>
        </w:numPr>
        <w:shd w:val="clear" w:color="auto" w:fill="FFFFFF"/>
        <w:spacing w:line="253" w:lineRule="atLeast"/>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67% (45) were retained</w:t>
      </w:r>
    </w:p>
    <w:p w14:paraId="7177E73D" w14:textId="77777777" w:rsidR="00D11380" w:rsidRPr="002A4B97" w:rsidRDefault="00D11380" w:rsidP="00D11380">
      <w:pPr>
        <w:widowControl/>
        <w:numPr>
          <w:ilvl w:val="0"/>
          <w:numId w:val="23"/>
        </w:numPr>
        <w:shd w:val="clear" w:color="auto" w:fill="FFFFFF"/>
        <w:spacing w:line="253" w:lineRule="atLeast"/>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 xml:space="preserve">7% (5) were not reengaged </w:t>
      </w:r>
    </w:p>
    <w:p w14:paraId="1FEF0A45" w14:textId="77777777" w:rsidR="00D11380" w:rsidRPr="002A4B97" w:rsidRDefault="00D11380" w:rsidP="00D11380">
      <w:pPr>
        <w:widowControl/>
        <w:numPr>
          <w:ilvl w:val="0"/>
          <w:numId w:val="23"/>
        </w:numPr>
        <w:shd w:val="clear" w:color="auto" w:fill="FFFFFF"/>
        <w:spacing w:line="253" w:lineRule="atLeast"/>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26% (18) left the board for opportunities elsewhere</w:t>
      </w:r>
    </w:p>
    <w:p w14:paraId="3069BD54" w14:textId="77777777" w:rsidR="00D11380" w:rsidRPr="002A4B97" w:rsidRDefault="00D11380" w:rsidP="00D11380">
      <w:pPr>
        <w:shd w:val="clear" w:color="auto" w:fill="FFFFFF"/>
        <w:spacing w:line="253" w:lineRule="atLeast"/>
        <w:ind w:left="360"/>
        <w:rPr>
          <w:rFonts w:ascii="Bell MT" w:eastAsia="Times New Roman" w:hAnsi="Bell MT" w:cstheme="minorHAnsi"/>
          <w:color w:val="201F1E"/>
          <w:sz w:val="24"/>
          <w:szCs w:val="24"/>
          <w:lang w:eastAsia="en-CA"/>
        </w:rPr>
      </w:pPr>
    </w:p>
    <w:p w14:paraId="63910532" w14:textId="7A0BE371" w:rsidR="00D11380" w:rsidRPr="002A4B97" w:rsidRDefault="00D11380" w:rsidP="00D11380">
      <w:pPr>
        <w:shd w:val="clear" w:color="auto" w:fill="FFFFFF"/>
        <w:rPr>
          <w:rFonts w:ascii="Bell MT" w:eastAsia="Times New Roman" w:hAnsi="Bell MT" w:cstheme="minorHAnsi"/>
          <w:color w:val="201F1E"/>
          <w:sz w:val="24"/>
          <w:szCs w:val="24"/>
          <w:lang w:eastAsia="en-CA"/>
        </w:rPr>
      </w:pPr>
      <w:r w:rsidRPr="00CB0FAB">
        <w:rPr>
          <w:rFonts w:ascii="Bell MT" w:eastAsia="Times New Roman" w:hAnsi="Bell MT" w:cstheme="minorHAnsi"/>
          <w:color w:val="201F1E"/>
          <w:sz w:val="24"/>
          <w:szCs w:val="24"/>
          <w:bdr w:val="none" w:sz="0" w:space="0" w:color="auto" w:frame="1"/>
          <w:lang w:eastAsia="en-CA"/>
        </w:rPr>
        <w:t xml:space="preserve">Of the 45 </w:t>
      </w:r>
      <w:r w:rsidR="00BD3BB0" w:rsidRPr="00CB0FAB">
        <w:rPr>
          <w:rFonts w:ascii="Bell MT" w:eastAsia="Times New Roman" w:hAnsi="Bell MT" w:cstheme="minorHAnsi"/>
          <w:color w:val="201F1E"/>
          <w:sz w:val="24"/>
          <w:szCs w:val="24"/>
          <w:bdr w:val="none" w:sz="0" w:space="0" w:color="auto" w:frame="1"/>
          <w:lang w:eastAsia="en-CA"/>
        </w:rPr>
        <w:t>Year 2</w:t>
      </w:r>
      <w:r w:rsidRPr="00CB0FAB">
        <w:rPr>
          <w:rFonts w:ascii="Bell MT" w:eastAsia="Times New Roman" w:hAnsi="Bell MT" w:cstheme="minorHAnsi"/>
          <w:color w:val="201F1E"/>
          <w:sz w:val="24"/>
          <w:szCs w:val="24"/>
          <w:bdr w:val="none" w:sz="0" w:space="0" w:color="auto" w:frame="1"/>
          <w:lang w:eastAsia="en-CA"/>
        </w:rPr>
        <w:t xml:space="preserve"> teachers </w:t>
      </w:r>
      <w:r w:rsidR="00CB0FAB">
        <w:rPr>
          <w:rFonts w:ascii="Bell MT" w:eastAsia="Times New Roman" w:hAnsi="Bell MT" w:cstheme="minorHAnsi"/>
          <w:color w:val="201F1E"/>
          <w:sz w:val="24"/>
          <w:szCs w:val="24"/>
          <w:bdr w:val="none" w:sz="0" w:space="0" w:color="auto" w:frame="1"/>
          <w:lang w:eastAsia="en-CA"/>
        </w:rPr>
        <w:t>hired</w:t>
      </w:r>
      <w:r w:rsidR="00CB0FAB" w:rsidRPr="00CB0FAB">
        <w:rPr>
          <w:rFonts w:ascii="Bell MT" w:eastAsia="Times New Roman" w:hAnsi="Bell MT" w:cstheme="minorHAnsi"/>
          <w:color w:val="201F1E"/>
          <w:sz w:val="24"/>
          <w:szCs w:val="24"/>
          <w:bdr w:val="none" w:sz="0" w:space="0" w:color="auto" w:frame="1"/>
          <w:lang w:eastAsia="en-CA"/>
        </w:rPr>
        <w:t xml:space="preserve"> </w:t>
      </w:r>
      <w:r w:rsidRPr="00CB0FAB">
        <w:rPr>
          <w:rFonts w:ascii="Bell MT" w:eastAsia="Times New Roman" w:hAnsi="Bell MT" w:cstheme="minorHAnsi"/>
          <w:color w:val="201F1E"/>
          <w:sz w:val="24"/>
          <w:szCs w:val="24"/>
          <w:bdr w:val="none" w:sz="0" w:space="0" w:color="auto" w:frame="1"/>
          <w:lang w:eastAsia="en-CA"/>
        </w:rPr>
        <w:t>in the 2022-2023 school year:</w:t>
      </w:r>
    </w:p>
    <w:p w14:paraId="4D814C85" w14:textId="77777777" w:rsidR="00D11380" w:rsidRPr="002A4B97" w:rsidRDefault="00D11380" w:rsidP="00D11380">
      <w:pPr>
        <w:pStyle w:val="ListParagraph"/>
        <w:widowControl/>
        <w:numPr>
          <w:ilvl w:val="0"/>
          <w:numId w:val="23"/>
        </w:numPr>
        <w:shd w:val="clear" w:color="auto" w:fill="FFFFFF"/>
        <w:spacing w:line="253" w:lineRule="atLeast"/>
        <w:contextualSpacing/>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93% (42) were retained</w:t>
      </w:r>
    </w:p>
    <w:p w14:paraId="74615FBB" w14:textId="77777777" w:rsidR="00D11380" w:rsidRPr="002A4B97" w:rsidRDefault="00D11380" w:rsidP="00D11380">
      <w:pPr>
        <w:pStyle w:val="ListParagraph"/>
        <w:widowControl/>
        <w:numPr>
          <w:ilvl w:val="0"/>
          <w:numId w:val="24"/>
        </w:numPr>
        <w:shd w:val="clear" w:color="auto" w:fill="FFFFFF"/>
        <w:spacing w:line="253" w:lineRule="atLeast"/>
        <w:contextualSpacing/>
        <w:jc w:val="both"/>
        <w:rPr>
          <w:rFonts w:ascii="Bell MT" w:eastAsia="Times New Roman" w:hAnsi="Bell MT" w:cstheme="minorHAnsi"/>
          <w:color w:val="201F1E"/>
          <w:sz w:val="24"/>
          <w:szCs w:val="24"/>
          <w:lang w:eastAsia="en-CA"/>
        </w:rPr>
      </w:pPr>
      <w:r w:rsidRPr="002A4B97">
        <w:rPr>
          <w:rFonts w:ascii="Bell MT" w:eastAsia="Times New Roman" w:hAnsi="Bell MT" w:cstheme="minorHAnsi"/>
          <w:color w:val="201F1E"/>
          <w:sz w:val="24"/>
          <w:szCs w:val="24"/>
          <w:bdr w:val="none" w:sz="0" w:space="0" w:color="auto" w:frame="1"/>
          <w:lang w:eastAsia="en-CA"/>
        </w:rPr>
        <w:t>7% (3) left the board for opportunities elsewhere</w:t>
      </w:r>
    </w:p>
    <w:p w14:paraId="7B9FDEA9" w14:textId="2CA98150" w:rsidR="00DB6CB2" w:rsidRPr="002A4B97" w:rsidRDefault="00DB6CB2" w:rsidP="00D11380">
      <w:pPr>
        <w:pStyle w:val="ListParagraph"/>
        <w:widowControl/>
        <w:shd w:val="clear" w:color="auto" w:fill="FFFFFF"/>
        <w:spacing w:line="253" w:lineRule="atLeast"/>
        <w:ind w:left="720"/>
        <w:contextualSpacing/>
        <w:jc w:val="both"/>
        <w:rPr>
          <w:rFonts w:ascii="Bell MT" w:eastAsia="Times New Roman" w:hAnsi="Bell MT" w:cstheme="minorHAnsi"/>
          <w:color w:val="201F1E"/>
          <w:sz w:val="24"/>
          <w:szCs w:val="24"/>
          <w:lang w:eastAsia="en-CA"/>
        </w:rPr>
      </w:pPr>
    </w:p>
    <w:p w14:paraId="00E0336E" w14:textId="72F7E01F" w:rsidR="00227A95" w:rsidRPr="002A4B97" w:rsidRDefault="00227A95" w:rsidP="00227A95">
      <w:pPr>
        <w:pStyle w:val="Heading1"/>
        <w:shd w:val="clear" w:color="auto" w:fill="D9D9D9" w:themeFill="background1" w:themeFillShade="D9"/>
        <w:tabs>
          <w:tab w:val="left" w:pos="426"/>
          <w:tab w:val="left" w:pos="9529"/>
        </w:tabs>
        <w:ind w:left="0"/>
        <w:jc w:val="both"/>
        <w:rPr>
          <w:spacing w:val="-1"/>
          <w:lang w:val="en-CA"/>
        </w:rPr>
      </w:pPr>
      <w:bookmarkStart w:id="24" w:name="_Hlk157445108"/>
      <w:r w:rsidRPr="002A4B97">
        <w:rPr>
          <w:spacing w:val="-1"/>
          <w:lang w:val="en-CA"/>
        </w:rPr>
        <w:t>HUMAN RESOURCES</w:t>
      </w:r>
      <w:r w:rsidRPr="002A4B97">
        <w:rPr>
          <w:spacing w:val="-1"/>
          <w:lang w:val="en-CA"/>
        </w:rPr>
        <w:tab/>
      </w:r>
    </w:p>
    <w:bookmarkEnd w:id="24"/>
    <w:p w14:paraId="29D59550" w14:textId="3E092BC0" w:rsidR="002D21BA" w:rsidRPr="002A4B97" w:rsidRDefault="0064042E" w:rsidP="00BF3208">
      <w:pPr>
        <w:pStyle w:val="Heading1"/>
        <w:tabs>
          <w:tab w:val="left" w:pos="426"/>
          <w:tab w:val="left" w:pos="9529"/>
        </w:tabs>
        <w:ind w:left="0" w:hanging="110"/>
        <w:jc w:val="both"/>
        <w:rPr>
          <w:spacing w:val="-1"/>
          <w:lang w:val="en-CA"/>
        </w:rPr>
      </w:pPr>
      <w:r w:rsidRPr="002A4B97">
        <w:rPr>
          <w:spacing w:val="-1"/>
          <w:lang w:val="en-CA"/>
        </w:rPr>
        <w:tab/>
      </w:r>
    </w:p>
    <w:p w14:paraId="32918CA9" w14:textId="77777777" w:rsidR="001805F0" w:rsidRPr="002A4B97" w:rsidRDefault="001805F0" w:rsidP="001805F0">
      <w:pPr>
        <w:jc w:val="both"/>
        <w:rPr>
          <w:rFonts w:ascii="Bell MT" w:hAnsi="Bell MT"/>
          <w:sz w:val="24"/>
          <w:szCs w:val="24"/>
        </w:rPr>
      </w:pPr>
      <w:r w:rsidRPr="002A4B97">
        <w:rPr>
          <w:rFonts w:ascii="Bell MT" w:hAnsi="Bell MT"/>
          <w:sz w:val="24"/>
          <w:szCs w:val="24"/>
          <w:lang w:val="en-CA"/>
        </w:rPr>
        <w:t>The Western Québec School Board employed 2189 full-time and part-time workers across its vast territory in 2022-2023. Of these, the following regular employees: 60 managers, 540 teachers, 46 professionals and 266 support staff. The Human Resources Department is proud to offer compassionate direction and guidance to all WQSB employees.</w:t>
      </w:r>
    </w:p>
    <w:p w14:paraId="14CDF66E" w14:textId="77777777" w:rsidR="001805F0" w:rsidRPr="002A4B97" w:rsidRDefault="001805F0" w:rsidP="001805F0">
      <w:pPr>
        <w:jc w:val="both"/>
        <w:rPr>
          <w:rFonts w:ascii="Bell MT" w:hAnsi="Bell MT"/>
          <w:sz w:val="24"/>
          <w:szCs w:val="24"/>
        </w:rPr>
      </w:pPr>
    </w:p>
    <w:p w14:paraId="3C7394EE" w14:textId="77777777" w:rsidR="001805F0" w:rsidRPr="002A4B97" w:rsidRDefault="001805F0" w:rsidP="001805F0">
      <w:pPr>
        <w:jc w:val="both"/>
        <w:rPr>
          <w:rFonts w:ascii="Bell MT" w:hAnsi="Bell MT"/>
          <w:sz w:val="24"/>
          <w:szCs w:val="24"/>
        </w:rPr>
      </w:pPr>
      <w:r w:rsidRPr="002A4B97">
        <w:rPr>
          <w:rFonts w:ascii="Bell MT" w:hAnsi="Bell MT"/>
          <w:sz w:val="24"/>
          <w:szCs w:val="24"/>
          <w:lang w:val="en-CA"/>
        </w:rPr>
        <w:t xml:space="preserve">The Human Resources Department continued to provide services related to recruitment &amp; staffing, talent management, health and safety, labour relations &amp; compliance, and compensation &amp; benefits. The operational theme for the department remains focused on the improvement of services to support our employees. Our goal is to continually improve and to maintain a high quality of services for all our employees. </w:t>
      </w:r>
    </w:p>
    <w:p w14:paraId="3925466D" w14:textId="77777777" w:rsidR="001805F0" w:rsidRPr="002A4B97" w:rsidRDefault="001805F0" w:rsidP="001805F0">
      <w:pPr>
        <w:jc w:val="both"/>
        <w:rPr>
          <w:rFonts w:ascii="Bell MT" w:hAnsi="Bell MT"/>
          <w:sz w:val="24"/>
          <w:szCs w:val="24"/>
        </w:rPr>
      </w:pPr>
    </w:p>
    <w:p w14:paraId="660BA6E0" w14:textId="77777777" w:rsidR="001805F0" w:rsidRPr="002A4B97" w:rsidRDefault="001805F0" w:rsidP="001805F0">
      <w:pPr>
        <w:jc w:val="both"/>
        <w:rPr>
          <w:rFonts w:ascii="Bell MT" w:hAnsi="Bell MT"/>
          <w:sz w:val="24"/>
          <w:szCs w:val="24"/>
          <w:lang w:val="en-CA"/>
        </w:rPr>
      </w:pPr>
      <w:r w:rsidRPr="002A4B97">
        <w:rPr>
          <w:rFonts w:ascii="Bell MT" w:hAnsi="Bell MT"/>
          <w:sz w:val="24"/>
          <w:szCs w:val="24"/>
          <w:lang w:val="en-CA"/>
        </w:rPr>
        <w:t xml:space="preserve">The Human Resources Department had two main goals in 2022-2023: </w:t>
      </w:r>
    </w:p>
    <w:p w14:paraId="680DD310" w14:textId="77777777" w:rsidR="001805F0" w:rsidRPr="002A4B97" w:rsidRDefault="001805F0" w:rsidP="001805F0">
      <w:pPr>
        <w:jc w:val="both"/>
        <w:rPr>
          <w:rFonts w:ascii="Bell MT" w:hAnsi="Bell MT"/>
          <w:sz w:val="24"/>
          <w:szCs w:val="24"/>
          <w:lang w:val="en-CA"/>
        </w:rPr>
      </w:pPr>
      <w:r w:rsidRPr="002A4B97">
        <w:rPr>
          <w:rFonts w:ascii="Bell MT" w:hAnsi="Bell MT"/>
          <w:sz w:val="24"/>
          <w:szCs w:val="24"/>
          <w:lang w:val="en-CA"/>
        </w:rPr>
        <w:t>1) Improving HR services to all employees;</w:t>
      </w:r>
    </w:p>
    <w:p w14:paraId="7566F808" w14:textId="77777777" w:rsidR="001805F0" w:rsidRPr="002A4B97" w:rsidRDefault="001805F0" w:rsidP="001805F0">
      <w:pPr>
        <w:jc w:val="both"/>
        <w:rPr>
          <w:rFonts w:ascii="Bell MT" w:hAnsi="Bell MT"/>
          <w:sz w:val="24"/>
          <w:szCs w:val="24"/>
        </w:rPr>
      </w:pPr>
      <w:r w:rsidRPr="002A4B97">
        <w:rPr>
          <w:rFonts w:ascii="Bell MT" w:hAnsi="Bell MT"/>
          <w:sz w:val="24"/>
          <w:szCs w:val="24"/>
          <w:lang w:val="en-CA"/>
        </w:rPr>
        <w:t xml:space="preserve">2) Continued recruitment of competent and qualified staff for our schools, centres, and departments. </w:t>
      </w:r>
    </w:p>
    <w:p w14:paraId="0A464857" w14:textId="77777777" w:rsidR="001805F0" w:rsidRPr="002A4B97" w:rsidRDefault="001805F0" w:rsidP="001805F0">
      <w:pPr>
        <w:jc w:val="both"/>
        <w:rPr>
          <w:rFonts w:ascii="Bell MT" w:hAnsi="Bell MT"/>
          <w:sz w:val="24"/>
          <w:szCs w:val="24"/>
          <w:u w:val="single"/>
        </w:rPr>
      </w:pPr>
    </w:p>
    <w:p w14:paraId="291C2CF1" w14:textId="77777777" w:rsidR="001B2CB2" w:rsidRPr="002A4B97" w:rsidRDefault="001B2CB2" w:rsidP="001805F0">
      <w:pPr>
        <w:jc w:val="both"/>
        <w:rPr>
          <w:rFonts w:ascii="Bell MT" w:hAnsi="Bell MT"/>
          <w:sz w:val="24"/>
          <w:szCs w:val="24"/>
          <w:u w:val="single"/>
        </w:rPr>
      </w:pPr>
    </w:p>
    <w:p w14:paraId="4551E7C7" w14:textId="54465448" w:rsidR="001805F0" w:rsidRPr="002A4B97" w:rsidRDefault="001805F0" w:rsidP="001805F0">
      <w:pPr>
        <w:jc w:val="both"/>
        <w:rPr>
          <w:rFonts w:ascii="Bell MT" w:hAnsi="Bell MT"/>
          <w:sz w:val="24"/>
          <w:szCs w:val="24"/>
        </w:rPr>
      </w:pPr>
      <w:r w:rsidRPr="00667CC5">
        <w:rPr>
          <w:rFonts w:ascii="Bell MT" w:hAnsi="Bell MT"/>
          <w:sz w:val="24"/>
          <w:szCs w:val="24"/>
          <w:u w:val="single"/>
        </w:rPr>
        <w:t>Report on LAW 17 – ACT RESPECTING WORKFORCE MANAGEMENT AND CONTROL</w:t>
      </w:r>
      <w:r w:rsidRPr="002A4B97">
        <w:rPr>
          <w:rFonts w:ascii="Bell MT" w:hAnsi="Bell MT"/>
          <w:sz w:val="24"/>
          <w:szCs w:val="24"/>
        </w:rPr>
        <w:t xml:space="preserve"> </w:t>
      </w:r>
    </w:p>
    <w:p w14:paraId="7235A3A4" w14:textId="77777777" w:rsidR="001805F0" w:rsidRPr="002A4B97" w:rsidRDefault="001805F0" w:rsidP="001805F0">
      <w:pPr>
        <w:jc w:val="both"/>
        <w:rPr>
          <w:rFonts w:ascii="Bell MT" w:hAnsi="Bell MT"/>
          <w:sz w:val="24"/>
          <w:szCs w:val="24"/>
        </w:rPr>
      </w:pPr>
      <w:r w:rsidRPr="002A4B97">
        <w:rPr>
          <w:rFonts w:ascii="Bell MT" w:hAnsi="Bell MT"/>
          <w:sz w:val="24"/>
          <w:szCs w:val="24"/>
        </w:rPr>
        <w:t>The following table outlines the total number of remunerated hours per employee groups for the period from April 2018 to March 2023. Since April 2018, the total number of remunerated hours for the Western Québec School Board has increased by 223,511.92 hours.</w:t>
      </w:r>
    </w:p>
    <w:p w14:paraId="0ED3CF6E" w14:textId="67D2E8F6" w:rsidR="001805F0" w:rsidRDefault="001805F0" w:rsidP="001805F0">
      <w:pPr>
        <w:jc w:val="both"/>
        <w:rPr>
          <w:rFonts w:ascii="Bell MT" w:hAnsi="Bell MT"/>
          <w:sz w:val="24"/>
          <w:szCs w:val="24"/>
        </w:rPr>
      </w:pPr>
    </w:p>
    <w:tbl>
      <w:tblPr>
        <w:tblW w:w="9874" w:type="dxa"/>
        <w:jc w:val="center"/>
        <w:tblCellMar>
          <w:left w:w="0" w:type="dxa"/>
          <w:right w:w="0" w:type="dxa"/>
        </w:tblCellMar>
        <w:tblLook w:val="04A0" w:firstRow="1" w:lastRow="0" w:firstColumn="1" w:lastColumn="0" w:noHBand="0" w:noVBand="1"/>
      </w:tblPr>
      <w:tblGrid>
        <w:gridCol w:w="1654"/>
        <w:gridCol w:w="1647"/>
        <w:gridCol w:w="1647"/>
        <w:gridCol w:w="1642"/>
        <w:gridCol w:w="1642"/>
        <w:gridCol w:w="1642"/>
      </w:tblGrid>
      <w:tr w:rsidR="001805F0" w14:paraId="01C42934" w14:textId="77777777" w:rsidTr="001805F0">
        <w:trPr>
          <w:trHeight w:hRule="exact" w:val="695"/>
          <w:jc w:val="center"/>
        </w:trPr>
        <w:tc>
          <w:tcPr>
            <w:tcW w:w="1654" w:type="dxa"/>
            <w:tcBorders>
              <w:top w:val="single" w:sz="8" w:space="0" w:color="000000"/>
              <w:left w:val="single" w:sz="8" w:space="0" w:color="000000"/>
              <w:bottom w:val="single" w:sz="8" w:space="0" w:color="000000"/>
              <w:right w:val="single" w:sz="8" w:space="0" w:color="000000"/>
            </w:tcBorders>
            <w:shd w:val="clear" w:color="auto" w:fill="D5DCE4"/>
            <w:hideMark/>
          </w:tcPr>
          <w:p w14:paraId="6EC96462" w14:textId="77777777" w:rsidR="001805F0" w:rsidRDefault="001805F0">
            <w:pPr>
              <w:rPr>
                <w:rFonts w:ascii="Bell MT" w:hAnsi="Bell MT"/>
                <w:b/>
                <w:bCs/>
                <w:sz w:val="24"/>
                <w:szCs w:val="24"/>
                <w:lang w:val="fr-CA"/>
              </w:rPr>
            </w:pPr>
            <w:bookmarkStart w:id="25" w:name="_Hlk157445966"/>
            <w:r>
              <w:rPr>
                <w:rFonts w:ascii="Bell MT" w:hAnsi="Bell MT"/>
                <w:b/>
                <w:bCs/>
                <w:color w:val="000000"/>
                <w:sz w:val="24"/>
                <w:szCs w:val="24"/>
              </w:rPr>
              <w:t>Category of Personnel</w:t>
            </w:r>
          </w:p>
        </w:tc>
        <w:tc>
          <w:tcPr>
            <w:tcW w:w="1647" w:type="dxa"/>
            <w:tcBorders>
              <w:top w:val="single" w:sz="8" w:space="0" w:color="000000"/>
              <w:left w:val="nil"/>
              <w:bottom w:val="single" w:sz="8" w:space="0" w:color="000000"/>
              <w:right w:val="single" w:sz="8" w:space="0" w:color="000000"/>
            </w:tcBorders>
            <w:shd w:val="clear" w:color="auto" w:fill="D5DCE4"/>
            <w:hideMark/>
          </w:tcPr>
          <w:p w14:paraId="3F1CF0FF" w14:textId="77777777" w:rsidR="001805F0" w:rsidRDefault="001805F0">
            <w:pPr>
              <w:jc w:val="center"/>
              <w:rPr>
                <w:rFonts w:ascii="Bell MT" w:hAnsi="Bell MT"/>
                <w:b/>
                <w:bCs/>
                <w:sz w:val="24"/>
                <w:szCs w:val="24"/>
              </w:rPr>
            </w:pPr>
            <w:r>
              <w:rPr>
                <w:rFonts w:ascii="Bell MT" w:hAnsi="Bell MT"/>
                <w:b/>
                <w:bCs/>
                <w:color w:val="000000"/>
                <w:sz w:val="24"/>
                <w:szCs w:val="24"/>
              </w:rPr>
              <w:t>April 2018 to March 2019</w:t>
            </w:r>
          </w:p>
        </w:tc>
        <w:tc>
          <w:tcPr>
            <w:tcW w:w="1647" w:type="dxa"/>
            <w:tcBorders>
              <w:top w:val="single" w:sz="8" w:space="0" w:color="000000"/>
              <w:left w:val="nil"/>
              <w:bottom w:val="single" w:sz="8" w:space="0" w:color="000000"/>
              <w:right w:val="single" w:sz="8" w:space="0" w:color="000000"/>
            </w:tcBorders>
            <w:shd w:val="clear" w:color="auto" w:fill="D5DCE4"/>
            <w:hideMark/>
          </w:tcPr>
          <w:p w14:paraId="545647F8" w14:textId="77777777" w:rsidR="001805F0" w:rsidRDefault="001805F0">
            <w:pPr>
              <w:jc w:val="center"/>
              <w:rPr>
                <w:rFonts w:ascii="Bell MT" w:hAnsi="Bell MT"/>
                <w:b/>
                <w:bCs/>
                <w:sz w:val="24"/>
                <w:szCs w:val="24"/>
              </w:rPr>
            </w:pPr>
            <w:r>
              <w:rPr>
                <w:rFonts w:ascii="Bell MT" w:hAnsi="Bell MT"/>
                <w:b/>
                <w:bCs/>
                <w:color w:val="000000"/>
                <w:sz w:val="24"/>
                <w:szCs w:val="24"/>
              </w:rPr>
              <w:t>April 2019 to March 2020</w:t>
            </w:r>
          </w:p>
        </w:tc>
        <w:tc>
          <w:tcPr>
            <w:tcW w:w="1642" w:type="dxa"/>
            <w:tcBorders>
              <w:top w:val="single" w:sz="8" w:space="0" w:color="000000"/>
              <w:left w:val="nil"/>
              <w:bottom w:val="single" w:sz="8" w:space="0" w:color="000000"/>
              <w:right w:val="single" w:sz="8" w:space="0" w:color="000000"/>
            </w:tcBorders>
            <w:shd w:val="clear" w:color="auto" w:fill="D5DCE4"/>
            <w:hideMark/>
          </w:tcPr>
          <w:p w14:paraId="0D13CD10" w14:textId="77777777" w:rsidR="001805F0" w:rsidRDefault="001805F0">
            <w:pPr>
              <w:jc w:val="center"/>
              <w:rPr>
                <w:rFonts w:ascii="Bell MT" w:hAnsi="Bell MT"/>
                <w:b/>
                <w:bCs/>
                <w:sz w:val="24"/>
                <w:szCs w:val="24"/>
              </w:rPr>
            </w:pPr>
            <w:r>
              <w:rPr>
                <w:rFonts w:ascii="Bell MT" w:hAnsi="Bell MT"/>
                <w:b/>
                <w:bCs/>
                <w:color w:val="000000"/>
                <w:sz w:val="24"/>
                <w:szCs w:val="24"/>
              </w:rPr>
              <w:t>April 2020 to March 2021</w:t>
            </w:r>
          </w:p>
        </w:tc>
        <w:tc>
          <w:tcPr>
            <w:tcW w:w="1642" w:type="dxa"/>
            <w:tcBorders>
              <w:top w:val="single" w:sz="8" w:space="0" w:color="000000"/>
              <w:left w:val="nil"/>
              <w:bottom w:val="single" w:sz="8" w:space="0" w:color="000000"/>
              <w:right w:val="single" w:sz="8" w:space="0" w:color="000000"/>
            </w:tcBorders>
            <w:shd w:val="clear" w:color="auto" w:fill="D5DCE4"/>
            <w:hideMark/>
          </w:tcPr>
          <w:p w14:paraId="4BAE9BBB" w14:textId="77777777" w:rsidR="001805F0" w:rsidRDefault="001805F0">
            <w:pPr>
              <w:jc w:val="center"/>
              <w:rPr>
                <w:rFonts w:ascii="Bell MT" w:hAnsi="Bell MT"/>
                <w:b/>
                <w:bCs/>
                <w:sz w:val="24"/>
                <w:szCs w:val="24"/>
              </w:rPr>
            </w:pPr>
            <w:r>
              <w:rPr>
                <w:rFonts w:ascii="Bell MT" w:hAnsi="Bell MT"/>
                <w:b/>
                <w:bCs/>
                <w:color w:val="000000"/>
                <w:sz w:val="24"/>
                <w:szCs w:val="24"/>
              </w:rPr>
              <w:t>April 2021 to March 2022</w:t>
            </w:r>
          </w:p>
        </w:tc>
        <w:tc>
          <w:tcPr>
            <w:tcW w:w="1642" w:type="dxa"/>
            <w:tcBorders>
              <w:top w:val="single" w:sz="8" w:space="0" w:color="000000"/>
              <w:left w:val="nil"/>
              <w:bottom w:val="single" w:sz="8" w:space="0" w:color="000000"/>
              <w:right w:val="single" w:sz="8" w:space="0" w:color="000000"/>
            </w:tcBorders>
            <w:shd w:val="clear" w:color="auto" w:fill="D5DCE4"/>
            <w:hideMark/>
          </w:tcPr>
          <w:p w14:paraId="04992243" w14:textId="77777777" w:rsidR="001805F0" w:rsidRDefault="001805F0">
            <w:pPr>
              <w:jc w:val="center"/>
              <w:rPr>
                <w:rFonts w:ascii="Bell MT" w:hAnsi="Bell MT"/>
                <w:b/>
                <w:bCs/>
                <w:sz w:val="24"/>
                <w:szCs w:val="24"/>
              </w:rPr>
            </w:pPr>
            <w:r>
              <w:rPr>
                <w:rFonts w:ascii="Bell MT" w:hAnsi="Bell MT"/>
                <w:b/>
                <w:bCs/>
                <w:color w:val="000000"/>
                <w:sz w:val="24"/>
                <w:szCs w:val="24"/>
              </w:rPr>
              <w:t>April 2022 to March 2023</w:t>
            </w:r>
          </w:p>
        </w:tc>
      </w:tr>
      <w:tr w:rsidR="001805F0" w14:paraId="398650A5" w14:textId="77777777" w:rsidTr="001805F0">
        <w:trPr>
          <w:trHeight w:hRule="exact" w:val="287"/>
          <w:jc w:val="center"/>
        </w:trPr>
        <w:tc>
          <w:tcPr>
            <w:tcW w:w="1654" w:type="dxa"/>
            <w:tcBorders>
              <w:top w:val="nil"/>
              <w:left w:val="single" w:sz="8" w:space="0" w:color="000000"/>
              <w:bottom w:val="single" w:sz="8" w:space="0" w:color="000000"/>
              <w:right w:val="single" w:sz="8" w:space="0" w:color="000000"/>
            </w:tcBorders>
            <w:hideMark/>
          </w:tcPr>
          <w:p w14:paraId="5D6D6098" w14:textId="77777777" w:rsidR="001805F0" w:rsidRDefault="001805F0">
            <w:pPr>
              <w:jc w:val="both"/>
              <w:rPr>
                <w:rFonts w:ascii="Bell MT" w:hAnsi="Bell MT"/>
                <w:sz w:val="24"/>
                <w:szCs w:val="24"/>
              </w:rPr>
            </w:pPr>
            <w:r>
              <w:rPr>
                <w:rFonts w:ascii="Bell MT" w:hAnsi="Bell MT"/>
                <w:sz w:val="24"/>
                <w:szCs w:val="24"/>
              </w:rPr>
              <w:t>Management</w:t>
            </w:r>
          </w:p>
        </w:tc>
        <w:tc>
          <w:tcPr>
            <w:tcW w:w="1647" w:type="dxa"/>
            <w:tcBorders>
              <w:top w:val="nil"/>
              <w:left w:val="nil"/>
              <w:bottom w:val="single" w:sz="8" w:space="0" w:color="000000"/>
              <w:right w:val="single" w:sz="8" w:space="0" w:color="000000"/>
            </w:tcBorders>
            <w:hideMark/>
          </w:tcPr>
          <w:p w14:paraId="481F839C" w14:textId="77777777" w:rsidR="001805F0" w:rsidRDefault="001805F0">
            <w:pPr>
              <w:jc w:val="right"/>
              <w:rPr>
                <w:rFonts w:ascii="Bell MT" w:hAnsi="Bell MT"/>
                <w:sz w:val="24"/>
                <w:szCs w:val="24"/>
              </w:rPr>
            </w:pPr>
            <w:r>
              <w:rPr>
                <w:rFonts w:ascii="Bell MT" w:hAnsi="Bell MT"/>
                <w:sz w:val="24"/>
                <w:szCs w:val="24"/>
              </w:rPr>
              <w:t>93,185.90</w:t>
            </w:r>
          </w:p>
        </w:tc>
        <w:tc>
          <w:tcPr>
            <w:tcW w:w="1647" w:type="dxa"/>
            <w:tcBorders>
              <w:top w:val="nil"/>
              <w:left w:val="nil"/>
              <w:bottom w:val="single" w:sz="8" w:space="0" w:color="000000"/>
              <w:right w:val="single" w:sz="8" w:space="0" w:color="000000"/>
            </w:tcBorders>
            <w:hideMark/>
          </w:tcPr>
          <w:p w14:paraId="7C08C0B9" w14:textId="77777777" w:rsidR="001805F0" w:rsidRDefault="001805F0">
            <w:pPr>
              <w:jc w:val="right"/>
              <w:rPr>
                <w:rFonts w:ascii="Bell MT" w:hAnsi="Bell MT"/>
                <w:sz w:val="24"/>
                <w:szCs w:val="24"/>
              </w:rPr>
            </w:pPr>
            <w:r>
              <w:rPr>
                <w:rFonts w:ascii="Bell MT" w:hAnsi="Bell MT"/>
                <w:sz w:val="24"/>
                <w:szCs w:val="24"/>
              </w:rPr>
              <w:t>102,709.40</w:t>
            </w:r>
          </w:p>
        </w:tc>
        <w:tc>
          <w:tcPr>
            <w:tcW w:w="1642" w:type="dxa"/>
            <w:tcBorders>
              <w:top w:val="nil"/>
              <w:left w:val="nil"/>
              <w:bottom w:val="single" w:sz="8" w:space="0" w:color="000000"/>
              <w:right w:val="single" w:sz="8" w:space="0" w:color="000000"/>
            </w:tcBorders>
            <w:hideMark/>
          </w:tcPr>
          <w:p w14:paraId="76D67D3A" w14:textId="77777777" w:rsidR="001805F0" w:rsidRDefault="001805F0">
            <w:pPr>
              <w:jc w:val="right"/>
              <w:rPr>
                <w:rFonts w:ascii="Bell MT" w:hAnsi="Bell MT"/>
                <w:sz w:val="24"/>
                <w:szCs w:val="24"/>
              </w:rPr>
            </w:pPr>
            <w:r>
              <w:rPr>
                <w:rFonts w:ascii="Bell MT" w:hAnsi="Bell MT"/>
                <w:sz w:val="24"/>
                <w:szCs w:val="24"/>
              </w:rPr>
              <w:t>109,729.99</w:t>
            </w:r>
          </w:p>
        </w:tc>
        <w:tc>
          <w:tcPr>
            <w:tcW w:w="1642" w:type="dxa"/>
            <w:tcBorders>
              <w:top w:val="nil"/>
              <w:left w:val="nil"/>
              <w:bottom w:val="single" w:sz="8" w:space="0" w:color="000000"/>
              <w:right w:val="single" w:sz="8" w:space="0" w:color="000000"/>
            </w:tcBorders>
            <w:hideMark/>
          </w:tcPr>
          <w:p w14:paraId="1D8F1C5F" w14:textId="77777777" w:rsidR="001805F0" w:rsidRDefault="001805F0">
            <w:pPr>
              <w:jc w:val="right"/>
              <w:rPr>
                <w:rFonts w:ascii="Bell MT" w:hAnsi="Bell MT"/>
                <w:sz w:val="24"/>
                <w:szCs w:val="24"/>
              </w:rPr>
            </w:pPr>
            <w:r>
              <w:rPr>
                <w:rFonts w:ascii="Bell MT" w:hAnsi="Bell MT"/>
                <w:sz w:val="24"/>
                <w:szCs w:val="24"/>
              </w:rPr>
              <w:t>110,735.60</w:t>
            </w:r>
          </w:p>
        </w:tc>
        <w:tc>
          <w:tcPr>
            <w:tcW w:w="1642" w:type="dxa"/>
            <w:tcBorders>
              <w:top w:val="nil"/>
              <w:left w:val="nil"/>
              <w:bottom w:val="single" w:sz="8" w:space="0" w:color="000000"/>
              <w:right w:val="single" w:sz="8" w:space="0" w:color="000000"/>
            </w:tcBorders>
            <w:hideMark/>
          </w:tcPr>
          <w:p w14:paraId="16403D8F" w14:textId="77777777" w:rsidR="001805F0" w:rsidRDefault="001805F0">
            <w:pPr>
              <w:jc w:val="right"/>
              <w:rPr>
                <w:rFonts w:ascii="Bell MT" w:hAnsi="Bell MT"/>
                <w:sz w:val="24"/>
                <w:szCs w:val="24"/>
              </w:rPr>
            </w:pPr>
            <w:r>
              <w:rPr>
                <w:rFonts w:ascii="Bell MT" w:hAnsi="Bell MT"/>
                <w:sz w:val="24"/>
                <w:szCs w:val="24"/>
              </w:rPr>
              <w:t>115, 472.60</w:t>
            </w:r>
          </w:p>
        </w:tc>
      </w:tr>
      <w:tr w:rsidR="001805F0" w14:paraId="3AA36348" w14:textId="77777777" w:rsidTr="001805F0">
        <w:trPr>
          <w:trHeight w:hRule="exact" w:val="263"/>
          <w:jc w:val="center"/>
        </w:trPr>
        <w:tc>
          <w:tcPr>
            <w:tcW w:w="1654" w:type="dxa"/>
            <w:tcBorders>
              <w:top w:val="nil"/>
              <w:left w:val="single" w:sz="8" w:space="0" w:color="000000"/>
              <w:bottom w:val="single" w:sz="8" w:space="0" w:color="000000"/>
              <w:right w:val="single" w:sz="8" w:space="0" w:color="000000"/>
            </w:tcBorders>
            <w:hideMark/>
          </w:tcPr>
          <w:p w14:paraId="70D09E88" w14:textId="77777777" w:rsidR="001805F0" w:rsidRDefault="001805F0">
            <w:pPr>
              <w:jc w:val="both"/>
              <w:rPr>
                <w:rFonts w:ascii="Bell MT" w:hAnsi="Bell MT"/>
                <w:sz w:val="24"/>
                <w:szCs w:val="24"/>
              </w:rPr>
            </w:pPr>
            <w:r>
              <w:rPr>
                <w:rFonts w:ascii="Bell MT" w:hAnsi="Bell MT"/>
                <w:sz w:val="24"/>
                <w:szCs w:val="24"/>
              </w:rPr>
              <w:t>Professionals</w:t>
            </w:r>
          </w:p>
        </w:tc>
        <w:tc>
          <w:tcPr>
            <w:tcW w:w="1647" w:type="dxa"/>
            <w:tcBorders>
              <w:top w:val="nil"/>
              <w:left w:val="nil"/>
              <w:bottom w:val="single" w:sz="8" w:space="0" w:color="000000"/>
              <w:right w:val="single" w:sz="8" w:space="0" w:color="000000"/>
            </w:tcBorders>
            <w:hideMark/>
          </w:tcPr>
          <w:p w14:paraId="0E5ECA62" w14:textId="77777777" w:rsidR="001805F0" w:rsidRDefault="001805F0">
            <w:pPr>
              <w:jc w:val="right"/>
              <w:rPr>
                <w:rFonts w:ascii="Bell MT" w:hAnsi="Bell MT"/>
                <w:sz w:val="24"/>
                <w:szCs w:val="24"/>
              </w:rPr>
            </w:pPr>
            <w:r>
              <w:rPr>
                <w:rFonts w:ascii="Bell MT" w:hAnsi="Bell MT"/>
                <w:sz w:val="24"/>
                <w:szCs w:val="24"/>
              </w:rPr>
              <w:t>64,528.47</w:t>
            </w:r>
          </w:p>
        </w:tc>
        <w:tc>
          <w:tcPr>
            <w:tcW w:w="1647" w:type="dxa"/>
            <w:tcBorders>
              <w:top w:val="nil"/>
              <w:left w:val="nil"/>
              <w:bottom w:val="single" w:sz="8" w:space="0" w:color="000000"/>
              <w:right w:val="single" w:sz="8" w:space="0" w:color="000000"/>
            </w:tcBorders>
            <w:hideMark/>
          </w:tcPr>
          <w:p w14:paraId="6586D88F" w14:textId="77777777" w:rsidR="001805F0" w:rsidRDefault="001805F0">
            <w:pPr>
              <w:jc w:val="right"/>
              <w:rPr>
                <w:rFonts w:ascii="Bell MT" w:hAnsi="Bell MT"/>
                <w:sz w:val="24"/>
                <w:szCs w:val="24"/>
              </w:rPr>
            </w:pPr>
            <w:r>
              <w:rPr>
                <w:rFonts w:ascii="Bell MT" w:hAnsi="Bell MT"/>
                <w:sz w:val="24"/>
                <w:szCs w:val="24"/>
              </w:rPr>
              <w:t>83,732.04</w:t>
            </w:r>
          </w:p>
          <w:tbl>
            <w:tblPr>
              <w:tblW w:w="0" w:type="auto"/>
              <w:tblCellMar>
                <w:left w:w="0" w:type="dxa"/>
                <w:right w:w="0" w:type="dxa"/>
              </w:tblCellMar>
              <w:tblLook w:val="04A0" w:firstRow="1" w:lastRow="0" w:firstColumn="1" w:lastColumn="0" w:noHBand="0" w:noVBand="1"/>
            </w:tblPr>
            <w:tblGrid>
              <w:gridCol w:w="909"/>
            </w:tblGrid>
            <w:tr w:rsidR="001805F0" w14:paraId="79949925" w14:textId="77777777">
              <w:trPr>
                <w:trHeight w:hRule="exact" w:val="78"/>
              </w:trPr>
              <w:tc>
                <w:tcPr>
                  <w:tcW w:w="909" w:type="dxa"/>
                  <w:tcMar>
                    <w:top w:w="0" w:type="dxa"/>
                    <w:left w:w="108" w:type="dxa"/>
                    <w:bottom w:w="0" w:type="dxa"/>
                    <w:right w:w="108" w:type="dxa"/>
                  </w:tcMar>
                  <w:hideMark/>
                </w:tcPr>
                <w:p w14:paraId="012EC051" w14:textId="77777777" w:rsidR="001805F0" w:rsidRDefault="001805F0">
                  <w:pPr>
                    <w:rPr>
                      <w:rFonts w:ascii="Bell MT" w:hAnsi="Bell MT"/>
                      <w:sz w:val="24"/>
                      <w:szCs w:val="24"/>
                    </w:rPr>
                  </w:pPr>
                </w:p>
              </w:tc>
            </w:tr>
          </w:tbl>
          <w:p w14:paraId="54C429B6" w14:textId="77777777" w:rsidR="001805F0" w:rsidRDefault="001805F0">
            <w:pPr>
              <w:rPr>
                <w:rFonts w:ascii="Times New Roman" w:eastAsia="Times New Roman" w:hAnsi="Times New Roman" w:cs="Times New Roman"/>
                <w:sz w:val="20"/>
                <w:szCs w:val="20"/>
              </w:rPr>
            </w:pPr>
          </w:p>
        </w:tc>
        <w:tc>
          <w:tcPr>
            <w:tcW w:w="1642" w:type="dxa"/>
            <w:tcBorders>
              <w:top w:val="nil"/>
              <w:left w:val="nil"/>
              <w:bottom w:val="single" w:sz="8" w:space="0" w:color="000000"/>
              <w:right w:val="single" w:sz="8" w:space="0" w:color="000000"/>
            </w:tcBorders>
            <w:hideMark/>
          </w:tcPr>
          <w:p w14:paraId="04810782" w14:textId="77777777" w:rsidR="001805F0" w:rsidRDefault="001805F0">
            <w:pPr>
              <w:jc w:val="right"/>
              <w:rPr>
                <w:rFonts w:ascii="Bell MT" w:hAnsi="Bell MT" w:cs="Calibri"/>
                <w:sz w:val="24"/>
                <w:szCs w:val="24"/>
                <w14:ligatures w14:val="standardContextual"/>
              </w:rPr>
            </w:pPr>
            <w:r>
              <w:rPr>
                <w:rFonts w:ascii="Bell MT" w:hAnsi="Bell MT"/>
                <w:sz w:val="24"/>
                <w:szCs w:val="24"/>
              </w:rPr>
              <w:t>84,879.44</w:t>
            </w:r>
          </w:p>
        </w:tc>
        <w:tc>
          <w:tcPr>
            <w:tcW w:w="1642" w:type="dxa"/>
            <w:tcBorders>
              <w:top w:val="nil"/>
              <w:left w:val="nil"/>
              <w:bottom w:val="single" w:sz="8" w:space="0" w:color="000000"/>
              <w:right w:val="single" w:sz="8" w:space="0" w:color="000000"/>
            </w:tcBorders>
            <w:hideMark/>
          </w:tcPr>
          <w:p w14:paraId="6509B847" w14:textId="77777777" w:rsidR="001805F0" w:rsidRDefault="001805F0">
            <w:pPr>
              <w:jc w:val="right"/>
              <w:rPr>
                <w:rFonts w:ascii="Bell MT" w:hAnsi="Bell MT"/>
                <w:sz w:val="24"/>
                <w:szCs w:val="24"/>
              </w:rPr>
            </w:pPr>
            <w:r>
              <w:rPr>
                <w:rFonts w:ascii="Bell MT" w:hAnsi="Bell MT"/>
                <w:sz w:val="24"/>
                <w:szCs w:val="24"/>
              </w:rPr>
              <w:t>90,044.69</w:t>
            </w:r>
          </w:p>
        </w:tc>
        <w:tc>
          <w:tcPr>
            <w:tcW w:w="1642" w:type="dxa"/>
            <w:tcBorders>
              <w:top w:val="nil"/>
              <w:left w:val="nil"/>
              <w:bottom w:val="single" w:sz="8" w:space="0" w:color="000000"/>
              <w:right w:val="single" w:sz="8" w:space="0" w:color="000000"/>
            </w:tcBorders>
            <w:hideMark/>
          </w:tcPr>
          <w:p w14:paraId="40EF6285" w14:textId="77777777" w:rsidR="001805F0" w:rsidRDefault="001805F0">
            <w:pPr>
              <w:jc w:val="right"/>
              <w:rPr>
                <w:rFonts w:ascii="Bell MT" w:hAnsi="Bell MT"/>
                <w:sz w:val="24"/>
                <w:szCs w:val="24"/>
              </w:rPr>
            </w:pPr>
            <w:r>
              <w:rPr>
                <w:rFonts w:ascii="Bell MT" w:hAnsi="Bell MT"/>
                <w:sz w:val="24"/>
                <w:szCs w:val="24"/>
              </w:rPr>
              <w:t>91,772.86</w:t>
            </w:r>
          </w:p>
        </w:tc>
      </w:tr>
      <w:tr w:rsidR="001805F0" w14:paraId="79D904BC" w14:textId="77777777" w:rsidTr="001805F0">
        <w:trPr>
          <w:trHeight w:hRule="exact" w:val="287"/>
          <w:jc w:val="center"/>
        </w:trPr>
        <w:tc>
          <w:tcPr>
            <w:tcW w:w="1654" w:type="dxa"/>
            <w:tcBorders>
              <w:top w:val="nil"/>
              <w:left w:val="single" w:sz="8" w:space="0" w:color="000000"/>
              <w:bottom w:val="single" w:sz="8" w:space="0" w:color="000000"/>
              <w:right w:val="single" w:sz="8" w:space="0" w:color="000000"/>
            </w:tcBorders>
            <w:hideMark/>
          </w:tcPr>
          <w:p w14:paraId="29248844" w14:textId="77777777" w:rsidR="001805F0" w:rsidRDefault="001805F0">
            <w:pPr>
              <w:jc w:val="both"/>
              <w:rPr>
                <w:rFonts w:ascii="Bell MT" w:hAnsi="Bell MT"/>
                <w:sz w:val="24"/>
                <w:szCs w:val="24"/>
              </w:rPr>
            </w:pPr>
            <w:r>
              <w:rPr>
                <w:rFonts w:ascii="Bell MT" w:hAnsi="Bell MT"/>
                <w:sz w:val="24"/>
                <w:szCs w:val="24"/>
              </w:rPr>
              <w:t>Teachers</w:t>
            </w:r>
          </w:p>
        </w:tc>
        <w:tc>
          <w:tcPr>
            <w:tcW w:w="1647" w:type="dxa"/>
            <w:tcBorders>
              <w:top w:val="nil"/>
              <w:left w:val="nil"/>
              <w:bottom w:val="single" w:sz="8" w:space="0" w:color="000000"/>
              <w:right w:val="single" w:sz="8" w:space="0" w:color="000000"/>
            </w:tcBorders>
            <w:hideMark/>
          </w:tcPr>
          <w:p w14:paraId="798C5AA3" w14:textId="77777777" w:rsidR="001805F0" w:rsidRDefault="001805F0">
            <w:pPr>
              <w:jc w:val="right"/>
              <w:rPr>
                <w:rFonts w:ascii="Bell MT" w:hAnsi="Bell MT"/>
                <w:sz w:val="24"/>
                <w:szCs w:val="24"/>
              </w:rPr>
            </w:pPr>
            <w:r>
              <w:rPr>
                <w:rFonts w:ascii="Bell MT" w:hAnsi="Bell MT"/>
                <w:sz w:val="24"/>
                <w:szCs w:val="24"/>
              </w:rPr>
              <w:t>888,202.16</w:t>
            </w:r>
          </w:p>
        </w:tc>
        <w:tc>
          <w:tcPr>
            <w:tcW w:w="1647" w:type="dxa"/>
            <w:tcBorders>
              <w:top w:val="nil"/>
              <w:left w:val="nil"/>
              <w:bottom w:val="single" w:sz="8" w:space="0" w:color="000000"/>
              <w:right w:val="single" w:sz="8" w:space="0" w:color="000000"/>
            </w:tcBorders>
            <w:hideMark/>
          </w:tcPr>
          <w:p w14:paraId="187E196D" w14:textId="77777777" w:rsidR="001805F0" w:rsidRDefault="001805F0">
            <w:pPr>
              <w:jc w:val="right"/>
              <w:rPr>
                <w:rFonts w:ascii="Bell MT" w:hAnsi="Bell MT"/>
                <w:sz w:val="24"/>
                <w:szCs w:val="24"/>
              </w:rPr>
            </w:pPr>
            <w:r>
              <w:rPr>
                <w:rFonts w:ascii="Bell MT" w:hAnsi="Bell MT"/>
                <w:sz w:val="24"/>
                <w:szCs w:val="24"/>
              </w:rPr>
              <w:t>893,982.47</w:t>
            </w:r>
          </w:p>
        </w:tc>
        <w:tc>
          <w:tcPr>
            <w:tcW w:w="1642" w:type="dxa"/>
            <w:tcBorders>
              <w:top w:val="nil"/>
              <w:left w:val="nil"/>
              <w:bottom w:val="single" w:sz="8" w:space="0" w:color="000000"/>
              <w:right w:val="single" w:sz="8" w:space="0" w:color="000000"/>
            </w:tcBorders>
            <w:hideMark/>
          </w:tcPr>
          <w:p w14:paraId="38A227F7" w14:textId="77777777" w:rsidR="001805F0" w:rsidRDefault="001805F0">
            <w:pPr>
              <w:jc w:val="right"/>
              <w:rPr>
                <w:rFonts w:ascii="Bell MT" w:hAnsi="Bell MT"/>
                <w:sz w:val="24"/>
                <w:szCs w:val="24"/>
              </w:rPr>
            </w:pPr>
            <w:r>
              <w:rPr>
                <w:rFonts w:ascii="Bell MT" w:hAnsi="Bell MT"/>
                <w:sz w:val="24"/>
                <w:szCs w:val="24"/>
              </w:rPr>
              <w:t>918,623.19</w:t>
            </w:r>
          </w:p>
        </w:tc>
        <w:tc>
          <w:tcPr>
            <w:tcW w:w="1642" w:type="dxa"/>
            <w:tcBorders>
              <w:top w:val="nil"/>
              <w:left w:val="nil"/>
              <w:bottom w:val="single" w:sz="8" w:space="0" w:color="000000"/>
              <w:right w:val="single" w:sz="8" w:space="0" w:color="000000"/>
            </w:tcBorders>
            <w:hideMark/>
          </w:tcPr>
          <w:p w14:paraId="3FE3FF81" w14:textId="77777777" w:rsidR="001805F0" w:rsidRDefault="001805F0">
            <w:pPr>
              <w:jc w:val="right"/>
              <w:rPr>
                <w:rFonts w:ascii="Bell MT" w:hAnsi="Bell MT"/>
                <w:sz w:val="24"/>
                <w:szCs w:val="24"/>
              </w:rPr>
            </w:pPr>
            <w:r>
              <w:rPr>
                <w:rFonts w:ascii="Bell MT" w:hAnsi="Bell MT"/>
                <w:sz w:val="24"/>
                <w:szCs w:val="24"/>
              </w:rPr>
              <w:t>979,425.74</w:t>
            </w:r>
          </w:p>
        </w:tc>
        <w:tc>
          <w:tcPr>
            <w:tcW w:w="1642" w:type="dxa"/>
            <w:tcBorders>
              <w:top w:val="nil"/>
              <w:left w:val="nil"/>
              <w:bottom w:val="single" w:sz="8" w:space="0" w:color="000000"/>
              <w:right w:val="single" w:sz="8" w:space="0" w:color="000000"/>
            </w:tcBorders>
            <w:hideMark/>
          </w:tcPr>
          <w:p w14:paraId="28CDCA5C" w14:textId="77777777" w:rsidR="001805F0" w:rsidRDefault="001805F0">
            <w:pPr>
              <w:jc w:val="right"/>
              <w:rPr>
                <w:rFonts w:ascii="Bell MT" w:hAnsi="Bell MT"/>
                <w:sz w:val="24"/>
                <w:szCs w:val="24"/>
              </w:rPr>
            </w:pPr>
            <w:r>
              <w:rPr>
                <w:rFonts w:ascii="Bell MT" w:hAnsi="Bell MT"/>
                <w:sz w:val="24"/>
                <w:szCs w:val="24"/>
              </w:rPr>
              <w:t>989,566.06</w:t>
            </w:r>
          </w:p>
        </w:tc>
      </w:tr>
      <w:tr w:rsidR="001805F0" w14:paraId="6F6E71C0" w14:textId="77777777" w:rsidTr="001805F0">
        <w:trPr>
          <w:trHeight w:hRule="exact" w:val="287"/>
          <w:jc w:val="center"/>
        </w:trPr>
        <w:tc>
          <w:tcPr>
            <w:tcW w:w="1654" w:type="dxa"/>
            <w:tcBorders>
              <w:top w:val="nil"/>
              <w:left w:val="single" w:sz="8" w:space="0" w:color="000000"/>
              <w:bottom w:val="single" w:sz="8" w:space="0" w:color="000000"/>
              <w:right w:val="single" w:sz="8" w:space="0" w:color="000000"/>
            </w:tcBorders>
            <w:hideMark/>
          </w:tcPr>
          <w:p w14:paraId="15978DEB" w14:textId="77777777" w:rsidR="001805F0" w:rsidRDefault="001805F0">
            <w:pPr>
              <w:jc w:val="both"/>
              <w:rPr>
                <w:rFonts w:ascii="Bell MT" w:hAnsi="Bell MT"/>
                <w:sz w:val="24"/>
                <w:szCs w:val="24"/>
              </w:rPr>
            </w:pPr>
            <w:r>
              <w:rPr>
                <w:rFonts w:ascii="Bell MT" w:hAnsi="Bell MT"/>
                <w:sz w:val="24"/>
                <w:szCs w:val="24"/>
              </w:rPr>
              <w:t>Support Staff</w:t>
            </w:r>
          </w:p>
        </w:tc>
        <w:tc>
          <w:tcPr>
            <w:tcW w:w="1647" w:type="dxa"/>
            <w:tcBorders>
              <w:top w:val="nil"/>
              <w:left w:val="nil"/>
              <w:bottom w:val="single" w:sz="8" w:space="0" w:color="000000"/>
              <w:right w:val="single" w:sz="8" w:space="0" w:color="000000"/>
            </w:tcBorders>
            <w:hideMark/>
          </w:tcPr>
          <w:p w14:paraId="722C4051" w14:textId="77777777" w:rsidR="001805F0" w:rsidRDefault="001805F0">
            <w:pPr>
              <w:jc w:val="right"/>
              <w:rPr>
                <w:rFonts w:ascii="Bell MT" w:hAnsi="Bell MT"/>
                <w:sz w:val="24"/>
                <w:szCs w:val="24"/>
              </w:rPr>
            </w:pPr>
            <w:r>
              <w:rPr>
                <w:rFonts w:ascii="Bell MT" w:hAnsi="Bell MT"/>
                <w:sz w:val="24"/>
                <w:szCs w:val="24"/>
              </w:rPr>
              <w:t>516,627.62</w:t>
            </w:r>
          </w:p>
        </w:tc>
        <w:tc>
          <w:tcPr>
            <w:tcW w:w="1647" w:type="dxa"/>
            <w:tcBorders>
              <w:top w:val="nil"/>
              <w:left w:val="nil"/>
              <w:bottom w:val="single" w:sz="8" w:space="0" w:color="000000"/>
              <w:right w:val="single" w:sz="8" w:space="0" w:color="000000"/>
            </w:tcBorders>
            <w:hideMark/>
          </w:tcPr>
          <w:p w14:paraId="26AC5C5D" w14:textId="77777777" w:rsidR="001805F0" w:rsidRDefault="001805F0">
            <w:pPr>
              <w:jc w:val="right"/>
              <w:rPr>
                <w:rFonts w:ascii="Bell MT" w:hAnsi="Bell MT"/>
                <w:sz w:val="24"/>
                <w:szCs w:val="24"/>
              </w:rPr>
            </w:pPr>
            <w:r>
              <w:rPr>
                <w:rFonts w:ascii="Bell MT" w:hAnsi="Bell MT"/>
                <w:sz w:val="24"/>
                <w:szCs w:val="24"/>
              </w:rPr>
              <w:t>564,353.77</w:t>
            </w:r>
          </w:p>
        </w:tc>
        <w:tc>
          <w:tcPr>
            <w:tcW w:w="1642" w:type="dxa"/>
            <w:tcBorders>
              <w:top w:val="nil"/>
              <w:left w:val="nil"/>
              <w:bottom w:val="single" w:sz="8" w:space="0" w:color="000000"/>
              <w:right w:val="single" w:sz="8" w:space="0" w:color="000000"/>
            </w:tcBorders>
            <w:hideMark/>
          </w:tcPr>
          <w:p w14:paraId="3D6015DB" w14:textId="77777777" w:rsidR="001805F0" w:rsidRDefault="001805F0">
            <w:pPr>
              <w:jc w:val="right"/>
              <w:rPr>
                <w:rFonts w:ascii="Bell MT" w:hAnsi="Bell MT"/>
                <w:sz w:val="24"/>
                <w:szCs w:val="24"/>
              </w:rPr>
            </w:pPr>
            <w:r>
              <w:rPr>
                <w:rFonts w:ascii="Bell MT" w:hAnsi="Bell MT"/>
                <w:sz w:val="24"/>
                <w:szCs w:val="24"/>
              </w:rPr>
              <w:t>557,017.84</w:t>
            </w:r>
          </w:p>
        </w:tc>
        <w:tc>
          <w:tcPr>
            <w:tcW w:w="1642" w:type="dxa"/>
            <w:tcBorders>
              <w:top w:val="nil"/>
              <w:left w:val="nil"/>
              <w:bottom w:val="single" w:sz="8" w:space="0" w:color="000000"/>
              <w:right w:val="single" w:sz="8" w:space="0" w:color="000000"/>
            </w:tcBorders>
            <w:hideMark/>
          </w:tcPr>
          <w:p w14:paraId="2A3343A2" w14:textId="77777777" w:rsidR="001805F0" w:rsidRDefault="001805F0">
            <w:pPr>
              <w:jc w:val="right"/>
              <w:rPr>
                <w:rFonts w:ascii="Bell MT" w:hAnsi="Bell MT"/>
                <w:sz w:val="24"/>
                <w:szCs w:val="24"/>
              </w:rPr>
            </w:pPr>
            <w:r>
              <w:rPr>
                <w:rFonts w:ascii="Bell MT" w:hAnsi="Bell MT"/>
                <w:sz w:val="24"/>
                <w:szCs w:val="24"/>
              </w:rPr>
              <w:t>565,676.47</w:t>
            </w:r>
          </w:p>
        </w:tc>
        <w:tc>
          <w:tcPr>
            <w:tcW w:w="1642" w:type="dxa"/>
            <w:tcBorders>
              <w:top w:val="nil"/>
              <w:left w:val="nil"/>
              <w:bottom w:val="single" w:sz="8" w:space="0" w:color="000000"/>
              <w:right w:val="single" w:sz="8" w:space="0" w:color="000000"/>
            </w:tcBorders>
            <w:hideMark/>
          </w:tcPr>
          <w:p w14:paraId="0BB665DC" w14:textId="77777777" w:rsidR="001805F0" w:rsidRDefault="001805F0">
            <w:pPr>
              <w:jc w:val="right"/>
              <w:rPr>
                <w:rFonts w:ascii="Bell MT" w:hAnsi="Bell MT"/>
                <w:sz w:val="24"/>
                <w:szCs w:val="24"/>
              </w:rPr>
            </w:pPr>
            <w:r>
              <w:rPr>
                <w:rFonts w:ascii="Bell MT" w:hAnsi="Bell MT"/>
                <w:sz w:val="24"/>
                <w:szCs w:val="24"/>
              </w:rPr>
              <w:t>598,688.85</w:t>
            </w:r>
          </w:p>
        </w:tc>
      </w:tr>
      <w:tr w:rsidR="001805F0" w14:paraId="29CB4424" w14:textId="77777777" w:rsidTr="001805F0">
        <w:trPr>
          <w:trHeight w:hRule="exact" w:val="287"/>
          <w:jc w:val="center"/>
        </w:trPr>
        <w:tc>
          <w:tcPr>
            <w:tcW w:w="1654" w:type="dxa"/>
            <w:tcBorders>
              <w:top w:val="nil"/>
              <w:left w:val="single" w:sz="8" w:space="0" w:color="000000"/>
              <w:bottom w:val="single" w:sz="8" w:space="0" w:color="000000"/>
              <w:right w:val="single" w:sz="8" w:space="0" w:color="000000"/>
            </w:tcBorders>
            <w:hideMark/>
          </w:tcPr>
          <w:p w14:paraId="7B0EC1DE" w14:textId="77777777" w:rsidR="001805F0" w:rsidRDefault="001805F0">
            <w:pPr>
              <w:jc w:val="both"/>
              <w:rPr>
                <w:rFonts w:ascii="Bell MT" w:hAnsi="Bell MT"/>
                <w:sz w:val="24"/>
                <w:szCs w:val="24"/>
              </w:rPr>
            </w:pPr>
            <w:r>
              <w:rPr>
                <w:rFonts w:ascii="Bell MT" w:hAnsi="Bell MT"/>
                <w:sz w:val="24"/>
                <w:szCs w:val="24"/>
              </w:rPr>
              <w:t>Maintenance</w:t>
            </w:r>
          </w:p>
        </w:tc>
        <w:tc>
          <w:tcPr>
            <w:tcW w:w="1647" w:type="dxa"/>
            <w:tcBorders>
              <w:top w:val="nil"/>
              <w:left w:val="nil"/>
              <w:bottom w:val="single" w:sz="8" w:space="0" w:color="000000"/>
              <w:right w:val="single" w:sz="8" w:space="0" w:color="000000"/>
            </w:tcBorders>
            <w:hideMark/>
          </w:tcPr>
          <w:p w14:paraId="003049E1" w14:textId="77777777" w:rsidR="001805F0" w:rsidRDefault="001805F0">
            <w:pPr>
              <w:jc w:val="right"/>
              <w:rPr>
                <w:rFonts w:ascii="Bell MT" w:hAnsi="Bell MT"/>
                <w:sz w:val="24"/>
                <w:szCs w:val="24"/>
              </w:rPr>
            </w:pPr>
            <w:r>
              <w:rPr>
                <w:rFonts w:ascii="Bell MT" w:hAnsi="Bell MT"/>
                <w:sz w:val="24"/>
                <w:szCs w:val="24"/>
              </w:rPr>
              <w:t>105,092.45</w:t>
            </w:r>
          </w:p>
        </w:tc>
        <w:tc>
          <w:tcPr>
            <w:tcW w:w="1647" w:type="dxa"/>
            <w:tcBorders>
              <w:top w:val="nil"/>
              <w:left w:val="nil"/>
              <w:bottom w:val="single" w:sz="8" w:space="0" w:color="000000"/>
              <w:right w:val="single" w:sz="8" w:space="0" w:color="000000"/>
            </w:tcBorders>
            <w:hideMark/>
          </w:tcPr>
          <w:p w14:paraId="578EE353" w14:textId="77777777" w:rsidR="001805F0" w:rsidRDefault="001805F0">
            <w:pPr>
              <w:jc w:val="right"/>
              <w:rPr>
                <w:rFonts w:ascii="Bell MT" w:hAnsi="Bell MT"/>
                <w:sz w:val="24"/>
                <w:szCs w:val="24"/>
              </w:rPr>
            </w:pPr>
            <w:r>
              <w:rPr>
                <w:rFonts w:ascii="Bell MT" w:hAnsi="Bell MT"/>
                <w:sz w:val="24"/>
                <w:szCs w:val="24"/>
              </w:rPr>
              <w:t>107,369.43</w:t>
            </w:r>
          </w:p>
        </w:tc>
        <w:tc>
          <w:tcPr>
            <w:tcW w:w="1642" w:type="dxa"/>
            <w:tcBorders>
              <w:top w:val="nil"/>
              <w:left w:val="nil"/>
              <w:bottom w:val="single" w:sz="8" w:space="0" w:color="000000"/>
              <w:right w:val="single" w:sz="8" w:space="0" w:color="000000"/>
            </w:tcBorders>
            <w:hideMark/>
          </w:tcPr>
          <w:p w14:paraId="1FB3D5E6" w14:textId="77777777" w:rsidR="001805F0" w:rsidRDefault="001805F0">
            <w:pPr>
              <w:jc w:val="right"/>
              <w:rPr>
                <w:rFonts w:ascii="Bell MT" w:hAnsi="Bell MT"/>
                <w:sz w:val="24"/>
                <w:szCs w:val="24"/>
              </w:rPr>
            </w:pPr>
            <w:r>
              <w:rPr>
                <w:rFonts w:ascii="Bell MT" w:hAnsi="Bell MT"/>
                <w:sz w:val="24"/>
                <w:szCs w:val="24"/>
              </w:rPr>
              <w:t>115,433.04</w:t>
            </w:r>
          </w:p>
        </w:tc>
        <w:tc>
          <w:tcPr>
            <w:tcW w:w="1642" w:type="dxa"/>
            <w:tcBorders>
              <w:top w:val="nil"/>
              <w:left w:val="nil"/>
              <w:bottom w:val="single" w:sz="8" w:space="0" w:color="000000"/>
              <w:right w:val="single" w:sz="8" w:space="0" w:color="000000"/>
            </w:tcBorders>
            <w:hideMark/>
          </w:tcPr>
          <w:p w14:paraId="5121AC40" w14:textId="77777777" w:rsidR="001805F0" w:rsidRDefault="001805F0">
            <w:pPr>
              <w:jc w:val="right"/>
              <w:rPr>
                <w:rFonts w:ascii="Bell MT" w:hAnsi="Bell MT"/>
                <w:sz w:val="24"/>
                <w:szCs w:val="24"/>
              </w:rPr>
            </w:pPr>
            <w:r>
              <w:rPr>
                <w:rFonts w:ascii="Bell MT" w:hAnsi="Bell MT"/>
                <w:sz w:val="24"/>
                <w:szCs w:val="24"/>
              </w:rPr>
              <w:t>108,698.60</w:t>
            </w:r>
          </w:p>
        </w:tc>
        <w:tc>
          <w:tcPr>
            <w:tcW w:w="1642" w:type="dxa"/>
            <w:tcBorders>
              <w:top w:val="nil"/>
              <w:left w:val="nil"/>
              <w:bottom w:val="single" w:sz="8" w:space="0" w:color="000000"/>
              <w:right w:val="single" w:sz="8" w:space="0" w:color="000000"/>
            </w:tcBorders>
            <w:hideMark/>
          </w:tcPr>
          <w:p w14:paraId="13D9E8F9" w14:textId="77777777" w:rsidR="001805F0" w:rsidRDefault="001805F0">
            <w:pPr>
              <w:jc w:val="right"/>
              <w:rPr>
                <w:rFonts w:ascii="Bell MT" w:hAnsi="Bell MT"/>
                <w:sz w:val="24"/>
                <w:szCs w:val="24"/>
              </w:rPr>
            </w:pPr>
            <w:r>
              <w:rPr>
                <w:rFonts w:ascii="Bell MT" w:hAnsi="Bell MT"/>
                <w:sz w:val="24"/>
                <w:szCs w:val="24"/>
              </w:rPr>
              <w:t>95,648.15</w:t>
            </w:r>
          </w:p>
        </w:tc>
      </w:tr>
      <w:tr w:rsidR="001805F0" w14:paraId="4ACEC061" w14:textId="77777777" w:rsidTr="001805F0">
        <w:trPr>
          <w:trHeight w:val="241"/>
          <w:jc w:val="center"/>
        </w:trPr>
        <w:tc>
          <w:tcPr>
            <w:tcW w:w="1654" w:type="dxa"/>
            <w:tcBorders>
              <w:top w:val="nil"/>
              <w:left w:val="single" w:sz="8" w:space="0" w:color="000000"/>
              <w:bottom w:val="single" w:sz="8" w:space="0" w:color="000000"/>
              <w:right w:val="single" w:sz="8" w:space="0" w:color="000000"/>
            </w:tcBorders>
            <w:hideMark/>
          </w:tcPr>
          <w:p w14:paraId="7601EEF1" w14:textId="77777777" w:rsidR="001805F0" w:rsidRDefault="001805F0">
            <w:pPr>
              <w:jc w:val="both"/>
              <w:rPr>
                <w:rFonts w:ascii="Bell MT" w:hAnsi="Bell MT"/>
                <w:b/>
                <w:bCs/>
                <w:sz w:val="24"/>
                <w:szCs w:val="24"/>
              </w:rPr>
            </w:pPr>
            <w:r>
              <w:rPr>
                <w:rFonts w:ascii="Bell MT" w:hAnsi="Bell MT"/>
                <w:b/>
                <w:bCs/>
                <w:sz w:val="24"/>
                <w:szCs w:val="24"/>
              </w:rPr>
              <w:t>TOTAL</w:t>
            </w:r>
          </w:p>
        </w:tc>
        <w:tc>
          <w:tcPr>
            <w:tcW w:w="1647" w:type="dxa"/>
            <w:tcBorders>
              <w:top w:val="nil"/>
              <w:left w:val="nil"/>
              <w:bottom w:val="single" w:sz="8" w:space="0" w:color="000000"/>
              <w:right w:val="single" w:sz="8" w:space="0" w:color="000000"/>
            </w:tcBorders>
            <w:vAlign w:val="bottom"/>
            <w:hideMark/>
          </w:tcPr>
          <w:p w14:paraId="433899E6" w14:textId="77777777" w:rsidR="001805F0" w:rsidRDefault="001805F0">
            <w:pPr>
              <w:jc w:val="right"/>
              <w:rPr>
                <w:rFonts w:ascii="Bell MT" w:hAnsi="Bell MT"/>
                <w:b/>
                <w:bCs/>
                <w:sz w:val="24"/>
                <w:szCs w:val="24"/>
              </w:rPr>
            </w:pPr>
            <w:r>
              <w:rPr>
                <w:rFonts w:ascii="Bell MT" w:hAnsi="Bell MT"/>
                <w:b/>
                <w:bCs/>
                <w:sz w:val="24"/>
                <w:szCs w:val="24"/>
              </w:rPr>
              <w:t>1,667,636.60</w:t>
            </w:r>
          </w:p>
        </w:tc>
        <w:tc>
          <w:tcPr>
            <w:tcW w:w="1647" w:type="dxa"/>
            <w:tcBorders>
              <w:top w:val="nil"/>
              <w:left w:val="nil"/>
              <w:bottom w:val="single" w:sz="8" w:space="0" w:color="000000"/>
              <w:right w:val="single" w:sz="8" w:space="0" w:color="000000"/>
            </w:tcBorders>
            <w:hideMark/>
          </w:tcPr>
          <w:p w14:paraId="6D74DA41" w14:textId="77777777" w:rsidR="001805F0" w:rsidRDefault="001805F0">
            <w:pPr>
              <w:jc w:val="right"/>
              <w:rPr>
                <w:rFonts w:ascii="Bell MT" w:hAnsi="Bell MT"/>
                <w:b/>
                <w:bCs/>
                <w:sz w:val="24"/>
                <w:szCs w:val="24"/>
              </w:rPr>
            </w:pPr>
            <w:r>
              <w:rPr>
                <w:rFonts w:ascii="Bell MT" w:hAnsi="Bell MT"/>
                <w:b/>
                <w:bCs/>
                <w:sz w:val="24"/>
                <w:szCs w:val="24"/>
              </w:rPr>
              <w:t>1,752,147.10</w:t>
            </w:r>
          </w:p>
        </w:tc>
        <w:tc>
          <w:tcPr>
            <w:tcW w:w="1642" w:type="dxa"/>
            <w:tcBorders>
              <w:top w:val="nil"/>
              <w:left w:val="nil"/>
              <w:bottom w:val="single" w:sz="8" w:space="0" w:color="000000"/>
              <w:right w:val="single" w:sz="8" w:space="0" w:color="000000"/>
            </w:tcBorders>
            <w:hideMark/>
          </w:tcPr>
          <w:p w14:paraId="36E5D751" w14:textId="77777777" w:rsidR="001805F0" w:rsidRDefault="001805F0">
            <w:pPr>
              <w:jc w:val="right"/>
              <w:rPr>
                <w:rFonts w:ascii="Bell MT" w:hAnsi="Bell MT"/>
                <w:b/>
                <w:bCs/>
                <w:sz w:val="24"/>
                <w:szCs w:val="24"/>
              </w:rPr>
            </w:pPr>
            <w:r>
              <w:rPr>
                <w:rFonts w:ascii="Bell MT" w:hAnsi="Bell MT"/>
                <w:b/>
                <w:bCs/>
                <w:sz w:val="24"/>
                <w:szCs w:val="24"/>
              </w:rPr>
              <w:t>1,785,683.50</w:t>
            </w:r>
          </w:p>
        </w:tc>
        <w:tc>
          <w:tcPr>
            <w:tcW w:w="1642" w:type="dxa"/>
            <w:tcBorders>
              <w:top w:val="nil"/>
              <w:left w:val="nil"/>
              <w:bottom w:val="single" w:sz="8" w:space="0" w:color="000000"/>
              <w:right w:val="single" w:sz="8" w:space="0" w:color="000000"/>
            </w:tcBorders>
            <w:hideMark/>
          </w:tcPr>
          <w:p w14:paraId="2A8200E4" w14:textId="77777777" w:rsidR="001805F0" w:rsidRDefault="001805F0">
            <w:pPr>
              <w:jc w:val="right"/>
              <w:rPr>
                <w:rFonts w:ascii="Bell MT" w:hAnsi="Bell MT"/>
                <w:b/>
                <w:bCs/>
                <w:sz w:val="24"/>
                <w:szCs w:val="24"/>
              </w:rPr>
            </w:pPr>
            <w:r>
              <w:rPr>
                <w:rFonts w:ascii="Bell MT" w:hAnsi="Bell MT"/>
                <w:b/>
                <w:bCs/>
                <w:sz w:val="24"/>
                <w:szCs w:val="24"/>
              </w:rPr>
              <w:t>1,854,581.09</w:t>
            </w:r>
          </w:p>
        </w:tc>
        <w:tc>
          <w:tcPr>
            <w:tcW w:w="1642" w:type="dxa"/>
            <w:tcBorders>
              <w:top w:val="nil"/>
              <w:left w:val="nil"/>
              <w:bottom w:val="single" w:sz="8" w:space="0" w:color="000000"/>
              <w:right w:val="single" w:sz="8" w:space="0" w:color="000000"/>
            </w:tcBorders>
            <w:hideMark/>
          </w:tcPr>
          <w:p w14:paraId="5868E2B9" w14:textId="77777777" w:rsidR="001805F0" w:rsidRDefault="001805F0">
            <w:pPr>
              <w:jc w:val="right"/>
              <w:rPr>
                <w:rFonts w:ascii="Bell MT" w:hAnsi="Bell MT"/>
                <w:b/>
                <w:bCs/>
                <w:sz w:val="24"/>
                <w:szCs w:val="24"/>
              </w:rPr>
            </w:pPr>
            <w:r>
              <w:rPr>
                <w:rFonts w:ascii="Bell MT" w:hAnsi="Bell MT"/>
                <w:b/>
                <w:bCs/>
                <w:sz w:val="24"/>
                <w:szCs w:val="24"/>
              </w:rPr>
              <w:t>1,891,148.52</w:t>
            </w:r>
          </w:p>
        </w:tc>
      </w:tr>
      <w:bookmarkEnd w:id="25"/>
    </w:tbl>
    <w:p w14:paraId="78B715A9" w14:textId="77777777" w:rsidR="001805F0" w:rsidRDefault="001805F0" w:rsidP="001805F0">
      <w:pPr>
        <w:jc w:val="both"/>
        <w:rPr>
          <w:rFonts w:ascii="Bell MT" w:hAnsi="Bell MT" w:cs="Calibri"/>
          <w:sz w:val="24"/>
          <w:szCs w:val="24"/>
          <w14:ligatures w14:val="standardContextual"/>
        </w:rPr>
      </w:pPr>
    </w:p>
    <w:p w14:paraId="22C6FF17" w14:textId="77777777" w:rsidR="001805F0" w:rsidRPr="002A4B97" w:rsidRDefault="001805F0" w:rsidP="001805F0">
      <w:pPr>
        <w:jc w:val="both"/>
        <w:rPr>
          <w:rFonts w:ascii="Bell MT" w:hAnsi="Bell MT"/>
          <w:sz w:val="24"/>
          <w:szCs w:val="24"/>
          <w:lang w:val="en-CA"/>
        </w:rPr>
      </w:pPr>
      <w:r w:rsidRPr="002A4B97">
        <w:rPr>
          <w:rFonts w:ascii="Bell MT" w:hAnsi="Bell MT"/>
          <w:sz w:val="24"/>
          <w:szCs w:val="24"/>
          <w:lang w:val="en-CA"/>
        </w:rPr>
        <w:t xml:space="preserve">The increase in remunerated hours is due to: </w:t>
      </w:r>
    </w:p>
    <w:p w14:paraId="4734D139" w14:textId="77777777" w:rsidR="001805F0" w:rsidRPr="002A4B97" w:rsidRDefault="001805F0" w:rsidP="001805F0">
      <w:pPr>
        <w:jc w:val="both"/>
        <w:rPr>
          <w:rFonts w:ascii="Bell MT" w:hAnsi="Bell MT"/>
          <w:sz w:val="24"/>
          <w:szCs w:val="24"/>
          <w:lang w:val="en-CA"/>
        </w:rPr>
      </w:pPr>
      <w:r w:rsidRPr="002A4B97">
        <w:rPr>
          <w:rFonts w:ascii="Bell MT" w:hAnsi="Bell MT"/>
          <w:sz w:val="24"/>
          <w:szCs w:val="24"/>
          <w:lang w:val="en-CA"/>
        </w:rPr>
        <w:t xml:space="preserve">a) The youth sector student population increased from 7705 students in 2021-2022 to 7816 students in 2022-2023; </w:t>
      </w:r>
    </w:p>
    <w:p w14:paraId="504B5691" w14:textId="77777777" w:rsidR="001805F0" w:rsidRPr="002A4B97" w:rsidRDefault="001805F0" w:rsidP="001805F0">
      <w:pPr>
        <w:jc w:val="both"/>
        <w:rPr>
          <w:rFonts w:ascii="Bell MT" w:hAnsi="Bell MT"/>
          <w:sz w:val="24"/>
          <w:szCs w:val="24"/>
          <w:lang w:val="en-CA"/>
        </w:rPr>
      </w:pPr>
      <w:r w:rsidRPr="002A4B97">
        <w:rPr>
          <w:rFonts w:ascii="Bell MT" w:hAnsi="Bell MT"/>
          <w:sz w:val="24"/>
          <w:szCs w:val="24"/>
          <w:lang w:val="en-CA"/>
        </w:rPr>
        <w:t xml:space="preserve">b) the Ministry has established significant Grants/Measures that are directed towards educational interventions in schools, resulting in an increase in remunerated hours in direct services to students; </w:t>
      </w:r>
    </w:p>
    <w:p w14:paraId="7544D0DD" w14:textId="77777777" w:rsidR="001805F0" w:rsidRPr="002A4B97" w:rsidRDefault="001805F0" w:rsidP="001805F0">
      <w:pPr>
        <w:jc w:val="both"/>
        <w:rPr>
          <w:rFonts w:ascii="Bell MT" w:hAnsi="Bell MT"/>
          <w:sz w:val="24"/>
          <w:szCs w:val="24"/>
        </w:rPr>
      </w:pPr>
      <w:r w:rsidRPr="002A4B97">
        <w:rPr>
          <w:rFonts w:ascii="Bell MT" w:hAnsi="Bell MT"/>
          <w:sz w:val="24"/>
          <w:szCs w:val="24"/>
          <w:lang w:val="en-CA"/>
        </w:rPr>
        <w:t>c) the WQSB benefits from the Ministry early intervention strategy in terms of our K4 classes.</w:t>
      </w:r>
    </w:p>
    <w:p w14:paraId="02392B77" w14:textId="77777777" w:rsidR="007E2A20" w:rsidRPr="002A4B97" w:rsidRDefault="007E2A20" w:rsidP="00BF3208">
      <w:pPr>
        <w:jc w:val="both"/>
        <w:rPr>
          <w:rFonts w:ascii="Bell MT" w:hAnsi="Bell MT"/>
          <w:sz w:val="24"/>
          <w:szCs w:val="24"/>
        </w:rPr>
      </w:pPr>
    </w:p>
    <w:p w14:paraId="79442979" w14:textId="586BE3A6" w:rsidR="00227A95" w:rsidRPr="002A4B97" w:rsidRDefault="00227A95" w:rsidP="00227A95">
      <w:pPr>
        <w:pStyle w:val="Heading1"/>
        <w:shd w:val="clear" w:color="auto" w:fill="D9D9D9" w:themeFill="background1" w:themeFillShade="D9"/>
        <w:tabs>
          <w:tab w:val="left" w:pos="426"/>
          <w:tab w:val="left" w:pos="9529"/>
        </w:tabs>
        <w:ind w:left="0"/>
        <w:jc w:val="both"/>
        <w:rPr>
          <w:spacing w:val="-1"/>
          <w:lang w:val="en-CA"/>
        </w:rPr>
      </w:pPr>
      <w:bookmarkStart w:id="26" w:name="_Hlk157446404"/>
      <w:bookmarkStart w:id="27" w:name="_Hlk157614565"/>
      <w:r w:rsidRPr="002A4B97">
        <w:rPr>
          <w:spacing w:val="-1"/>
          <w:lang w:val="en-CA"/>
        </w:rPr>
        <w:t>FINANCE AND TAXATION</w:t>
      </w:r>
      <w:r w:rsidRPr="002A4B97">
        <w:rPr>
          <w:spacing w:val="-1"/>
          <w:lang w:val="en-CA"/>
        </w:rPr>
        <w:tab/>
      </w:r>
    </w:p>
    <w:bookmarkEnd w:id="26"/>
    <w:p w14:paraId="23A7F229" w14:textId="4EF59D73" w:rsidR="004A0601" w:rsidRPr="002A4B97" w:rsidRDefault="0064042E" w:rsidP="00BF3208">
      <w:pPr>
        <w:pStyle w:val="Heading1"/>
        <w:tabs>
          <w:tab w:val="left" w:pos="426"/>
          <w:tab w:val="left" w:pos="9529"/>
        </w:tabs>
        <w:ind w:left="0"/>
        <w:jc w:val="both"/>
        <w:rPr>
          <w:spacing w:val="-1"/>
          <w:lang w:val="en-CA"/>
        </w:rPr>
      </w:pPr>
      <w:r w:rsidRPr="002A4B97">
        <w:rPr>
          <w:spacing w:val="-1"/>
          <w:lang w:val="en-CA"/>
        </w:rPr>
        <w:tab/>
      </w:r>
    </w:p>
    <w:p w14:paraId="2AB4E21A" w14:textId="77777777" w:rsidR="00F90F17" w:rsidRPr="002A4B97" w:rsidRDefault="00F90F17" w:rsidP="00F90F17">
      <w:pPr>
        <w:pStyle w:val="Default"/>
        <w:spacing w:after="120"/>
        <w:jc w:val="both"/>
        <w:rPr>
          <w:rFonts w:cs="Arial"/>
        </w:rPr>
      </w:pPr>
      <w:r w:rsidRPr="002A4B97">
        <w:rPr>
          <w:rFonts w:cs="Arial"/>
        </w:rPr>
        <w:t>The finance department is responsible for the financial management of the resources for all sectors of the school board.</w:t>
      </w:r>
    </w:p>
    <w:p w14:paraId="7852D217" w14:textId="77777777" w:rsidR="00F90F17" w:rsidRPr="002A4B97" w:rsidRDefault="00F90F17" w:rsidP="00F90F17">
      <w:pPr>
        <w:pStyle w:val="Default"/>
        <w:spacing w:after="120"/>
        <w:jc w:val="both"/>
        <w:rPr>
          <w:rFonts w:cs="Arial"/>
        </w:rPr>
      </w:pPr>
      <w:r w:rsidRPr="002A4B97">
        <w:rPr>
          <w:rFonts w:cs="Arial"/>
        </w:rPr>
        <w:t>It develops an annual budget and distribution models of allocations and revenues through collaboration and consultation in accordance with the Education Act. The consultation process includes the Governing Boards of Schools and Centres, Parent Committee, Resource Allocation Committee, and the Special Education Advisory Committee.</w:t>
      </w:r>
    </w:p>
    <w:p w14:paraId="1C52A39C" w14:textId="77777777" w:rsidR="00F90F17" w:rsidRPr="002A4B97" w:rsidRDefault="00F90F17" w:rsidP="00F90F17">
      <w:pPr>
        <w:pStyle w:val="Default"/>
        <w:spacing w:after="120"/>
        <w:jc w:val="both"/>
        <w:rPr>
          <w:rFonts w:cs="Arial"/>
        </w:rPr>
      </w:pPr>
    </w:p>
    <w:p w14:paraId="295B56D7" w14:textId="77777777" w:rsidR="00F90F17" w:rsidRPr="002A4B97" w:rsidRDefault="00F90F17" w:rsidP="00F90F17">
      <w:pPr>
        <w:pStyle w:val="Default"/>
        <w:spacing w:after="120"/>
        <w:jc w:val="both"/>
        <w:rPr>
          <w:rFonts w:cs="Arial"/>
          <w:b/>
          <w:bCs/>
          <w:lang w:val="en-CA"/>
        </w:rPr>
      </w:pPr>
      <w:r w:rsidRPr="002A4B97">
        <w:rPr>
          <w:rFonts w:cs="Arial"/>
          <w:b/>
          <w:bCs/>
          <w:lang w:val="en-CA"/>
        </w:rPr>
        <w:t>Budget Development</w:t>
      </w:r>
    </w:p>
    <w:p w14:paraId="301F2E4E" w14:textId="77777777" w:rsidR="00F90F17" w:rsidRPr="002A4B97" w:rsidRDefault="00F90F17" w:rsidP="00F90F17">
      <w:pPr>
        <w:pStyle w:val="Default"/>
        <w:spacing w:after="120"/>
        <w:jc w:val="both"/>
        <w:rPr>
          <w:rFonts w:cs="Arial"/>
        </w:rPr>
      </w:pPr>
      <w:r w:rsidRPr="002A4B97">
        <w:rPr>
          <w:rFonts w:cs="Arial"/>
        </w:rPr>
        <w:t xml:space="preserve">The budget process for 2022-2023 focused on providing the resources to support the objectives described within the board’s Commitment to Success plan as referenced previously in this report.  Consideration of basic school regulation, collective agreements, and equitable educational services across Western Québec school board territory is also an essential part of the process.  </w:t>
      </w:r>
    </w:p>
    <w:p w14:paraId="374022A7" w14:textId="77777777" w:rsidR="00F90F17" w:rsidRPr="002A4B97" w:rsidRDefault="00F90F17" w:rsidP="00F90F17">
      <w:pPr>
        <w:pStyle w:val="Default"/>
        <w:spacing w:after="120"/>
        <w:jc w:val="both"/>
        <w:rPr>
          <w:rFonts w:cs="Arial"/>
        </w:rPr>
      </w:pPr>
      <w:r w:rsidRPr="002A4B97">
        <w:rPr>
          <w:rFonts w:cs="Arial"/>
        </w:rPr>
        <w:t xml:space="preserve">The Resource Allocation Committee continued to meet and exercise their role in the budget process.   </w:t>
      </w:r>
    </w:p>
    <w:p w14:paraId="327E42FA" w14:textId="77777777" w:rsidR="00F90F17" w:rsidRPr="002A4B97" w:rsidRDefault="00F90F17" w:rsidP="00F90F17">
      <w:pPr>
        <w:pStyle w:val="Default"/>
        <w:spacing w:after="120"/>
        <w:jc w:val="both"/>
        <w:rPr>
          <w:rFonts w:cs="Arial"/>
        </w:rPr>
      </w:pPr>
      <w:r w:rsidRPr="002A4B97">
        <w:rPr>
          <w:rFonts w:cs="Arial"/>
        </w:rPr>
        <w:t xml:space="preserve">The distribution of dedicated and protected funds respected their designations outlined in the budget rules and parameters issued by the Ministry of Education.   </w:t>
      </w:r>
    </w:p>
    <w:p w14:paraId="30DC3049" w14:textId="77777777" w:rsidR="00F90F17" w:rsidRPr="002A4B97" w:rsidRDefault="00F90F17" w:rsidP="00F90F17">
      <w:pPr>
        <w:pStyle w:val="Default"/>
        <w:spacing w:after="120"/>
        <w:jc w:val="both"/>
        <w:rPr>
          <w:rFonts w:cs="Arial"/>
        </w:rPr>
      </w:pPr>
      <w:r w:rsidRPr="002A4B97">
        <w:rPr>
          <w:rFonts w:cs="Arial"/>
        </w:rPr>
        <w:t xml:space="preserve">The schools’ and centres’ base operational budgets continue to include socio-economic ranking, distance from our urban cores, school programs and the school/centre’s population. Safe and healthy environment for students and staff is recognized as imperative to teaching and learning.  </w:t>
      </w:r>
    </w:p>
    <w:p w14:paraId="0A353498" w14:textId="77777777" w:rsidR="00F90F17" w:rsidRPr="002A4B97" w:rsidRDefault="00F90F17" w:rsidP="00F90F17">
      <w:pPr>
        <w:pStyle w:val="Default"/>
        <w:spacing w:after="120"/>
        <w:jc w:val="both"/>
        <w:rPr>
          <w:rFonts w:cs="Arial"/>
        </w:rPr>
      </w:pPr>
      <w:r w:rsidRPr="002A4B97">
        <w:rPr>
          <w:rFonts w:cs="Arial"/>
        </w:rPr>
        <w:t xml:space="preserve">The 2022-2023 budget was presented with a deficit considering the MEQ regulations allows up to 15% of the available accumulated surplus to be accessed. The budget planned for 18.3% use, that being $353 362 of the $1 926 590. </w:t>
      </w:r>
    </w:p>
    <w:p w14:paraId="362F570D" w14:textId="77777777" w:rsidR="00F90F17" w:rsidRPr="002A4B97" w:rsidRDefault="00F90F17" w:rsidP="00F90F17">
      <w:pPr>
        <w:pStyle w:val="Default"/>
        <w:spacing w:after="120"/>
        <w:jc w:val="both"/>
        <w:rPr>
          <w:rStyle w:val="Hyperlink"/>
          <w:rFonts w:cs="Arial"/>
        </w:rPr>
      </w:pPr>
      <w:r w:rsidRPr="002A4B97">
        <w:rPr>
          <w:rFonts w:cs="Arial"/>
        </w:rPr>
        <w:t xml:space="preserve">Details of the 2022-2023 budget can be found on our website at: </w:t>
      </w:r>
      <w:hyperlink r:id="rId12">
        <w:r w:rsidRPr="002A4B97">
          <w:rPr>
            <w:rStyle w:val="Hyperlink"/>
            <w:rFonts w:cs="Arial"/>
          </w:rPr>
          <w:t>https://westernquebec.ca/</w:t>
        </w:r>
      </w:hyperlink>
    </w:p>
    <w:p w14:paraId="3FA61C25" w14:textId="77777777" w:rsidR="00F216C6" w:rsidRDefault="00F216C6" w:rsidP="00F90F17">
      <w:pPr>
        <w:pStyle w:val="Default"/>
        <w:spacing w:after="120"/>
        <w:jc w:val="both"/>
        <w:rPr>
          <w:rFonts w:cs="Arial"/>
        </w:rPr>
        <w:sectPr w:rsidR="00F216C6" w:rsidSect="00A01922">
          <w:pgSz w:w="12240" w:h="15840"/>
          <w:pgMar w:top="851" w:right="1080" w:bottom="284" w:left="1276" w:header="0" w:footer="904" w:gutter="0"/>
          <w:cols w:space="720"/>
          <w:titlePg/>
          <w:docGrid w:linePitch="299"/>
        </w:sectPr>
      </w:pPr>
    </w:p>
    <w:p w14:paraId="0AAF1FCA" w14:textId="77777777" w:rsidR="00F90F17" w:rsidRPr="002A4B97" w:rsidRDefault="00F90F17" w:rsidP="00F90F17">
      <w:pPr>
        <w:pStyle w:val="Default"/>
        <w:spacing w:after="120"/>
        <w:jc w:val="both"/>
        <w:rPr>
          <w:rFonts w:cs="Arial"/>
          <w:bCs/>
        </w:rPr>
      </w:pPr>
      <w:r w:rsidRPr="002A4B97">
        <w:rPr>
          <w:rFonts w:cs="Arial"/>
          <w:b/>
          <w:bCs/>
          <w:lang w:val="en-CA"/>
        </w:rPr>
        <w:lastRenderedPageBreak/>
        <w:t>Training, Support and Reporting</w:t>
      </w:r>
    </w:p>
    <w:p w14:paraId="7B633064" w14:textId="77777777" w:rsidR="00F90F17" w:rsidRPr="002A4B97" w:rsidRDefault="00F90F17" w:rsidP="00F90F17">
      <w:pPr>
        <w:pStyle w:val="Default"/>
        <w:spacing w:after="120"/>
        <w:jc w:val="both"/>
        <w:rPr>
          <w:rFonts w:cs="Arial"/>
        </w:rPr>
      </w:pPr>
      <w:r w:rsidRPr="002A4B97">
        <w:rPr>
          <w:rFonts w:cs="Arial"/>
        </w:rPr>
        <w:t>The finance department provided training and support to staff throughout the board who are implicated in financial activities. It ensured the accurate recording and reporting of expenditures. It continued to elaborate and maintain a coding structure of recording transactions in accordance with the regulations of the Ministry of Education, as well as for the analyzing and reporting needs of the centre and school administrators.</w:t>
      </w:r>
    </w:p>
    <w:p w14:paraId="27446C62" w14:textId="77777777" w:rsidR="00F90F17" w:rsidRPr="002A4B97" w:rsidRDefault="00F90F17" w:rsidP="00F90F17">
      <w:pPr>
        <w:pStyle w:val="Default"/>
        <w:spacing w:after="120"/>
        <w:jc w:val="both"/>
        <w:rPr>
          <w:rFonts w:cs="Arial"/>
        </w:rPr>
      </w:pPr>
    </w:p>
    <w:p w14:paraId="06FEAF6A" w14:textId="62D620AB" w:rsidR="00F90F17" w:rsidRPr="002A4B97" w:rsidRDefault="00F90F17" w:rsidP="00F90F17">
      <w:pPr>
        <w:pStyle w:val="Default"/>
        <w:spacing w:after="120"/>
        <w:jc w:val="both"/>
        <w:rPr>
          <w:rFonts w:cs="Arial"/>
          <w:b/>
          <w:bCs/>
          <w:lang w:val="en-CA"/>
        </w:rPr>
      </w:pPr>
      <w:r w:rsidRPr="002A4B97">
        <w:rPr>
          <w:rFonts w:cs="Arial"/>
          <w:b/>
          <w:bCs/>
          <w:lang w:val="en-CA"/>
        </w:rPr>
        <w:t xml:space="preserve">School taxes </w:t>
      </w:r>
    </w:p>
    <w:p w14:paraId="739C37BE" w14:textId="2722DAE8" w:rsidR="00F90F17" w:rsidRPr="002A4B97" w:rsidRDefault="00F90F17" w:rsidP="00F90F17">
      <w:pPr>
        <w:pStyle w:val="Default"/>
        <w:spacing w:after="120"/>
        <w:jc w:val="both"/>
        <w:rPr>
          <w:rFonts w:cs="Arial"/>
        </w:rPr>
      </w:pPr>
      <w:r w:rsidRPr="002A4B97">
        <w:rPr>
          <w:rFonts w:cs="Arial"/>
        </w:rPr>
        <w:t xml:space="preserve">For the 2022-2023 school year, tax rates were published by the MEQ for the French </w:t>
      </w:r>
      <w:r w:rsidR="00A27C5C">
        <w:rPr>
          <w:rFonts w:cs="Arial"/>
        </w:rPr>
        <w:t xml:space="preserve">service centres’ </w:t>
      </w:r>
      <w:r w:rsidRPr="002A4B97">
        <w:rPr>
          <w:rFonts w:cs="Arial"/>
        </w:rPr>
        <w:t xml:space="preserve">territories and the Western Québec School Board, as with all English </w:t>
      </w:r>
      <w:r w:rsidR="00A27C5C">
        <w:rPr>
          <w:rFonts w:cs="Arial"/>
        </w:rPr>
        <w:t>s</w:t>
      </w:r>
      <w:r w:rsidR="00A27C5C" w:rsidRPr="002A4B97">
        <w:rPr>
          <w:rFonts w:cs="Arial"/>
        </w:rPr>
        <w:t xml:space="preserve">chool </w:t>
      </w:r>
      <w:r w:rsidR="00A27C5C">
        <w:rPr>
          <w:rFonts w:cs="Arial"/>
        </w:rPr>
        <w:t>b</w:t>
      </w:r>
      <w:r w:rsidR="00A27C5C" w:rsidRPr="002A4B97">
        <w:rPr>
          <w:rFonts w:cs="Arial"/>
        </w:rPr>
        <w:t>oards</w:t>
      </w:r>
      <w:r w:rsidRPr="002A4B97">
        <w:rPr>
          <w:rFonts w:cs="Arial"/>
        </w:rPr>
        <w:t xml:space="preserve">, were required to use the same rate as the French school </w:t>
      </w:r>
      <w:r w:rsidR="00A27C5C">
        <w:rPr>
          <w:rFonts w:cs="Arial"/>
        </w:rPr>
        <w:t>service centres</w:t>
      </w:r>
      <w:r w:rsidR="00A27C5C" w:rsidRPr="002A4B97">
        <w:rPr>
          <w:rFonts w:cs="Arial"/>
        </w:rPr>
        <w:t xml:space="preserve"> </w:t>
      </w:r>
      <w:r w:rsidRPr="002A4B97">
        <w:rPr>
          <w:rFonts w:cs="Arial"/>
        </w:rPr>
        <w:t xml:space="preserve">on common territory. This continued to protect disparity between the French </w:t>
      </w:r>
      <w:r w:rsidR="00A27C5C" w:rsidRPr="002A4B97">
        <w:rPr>
          <w:rFonts w:cs="Arial"/>
        </w:rPr>
        <w:t xml:space="preserve">school </w:t>
      </w:r>
      <w:r w:rsidR="00A27C5C">
        <w:rPr>
          <w:rFonts w:cs="Arial"/>
        </w:rPr>
        <w:t>service centres</w:t>
      </w:r>
      <w:r w:rsidR="00A27C5C" w:rsidRPr="002A4B97">
        <w:rPr>
          <w:rFonts w:cs="Arial"/>
        </w:rPr>
        <w:t xml:space="preserve"> </w:t>
      </w:r>
      <w:r w:rsidRPr="002A4B97">
        <w:rPr>
          <w:rFonts w:cs="Arial"/>
        </w:rPr>
        <w:t>and the English school boards on the shared territory</w:t>
      </w:r>
      <w:r w:rsidR="00091E0B">
        <w:rPr>
          <w:rFonts w:cs="Arial"/>
        </w:rPr>
        <w:t>;</w:t>
      </w:r>
      <w:r w:rsidRPr="002A4B97">
        <w:rPr>
          <w:rFonts w:cs="Arial"/>
        </w:rPr>
        <w:t xml:space="preserve"> however, as a result</w:t>
      </w:r>
      <w:r w:rsidR="00091E0B">
        <w:rPr>
          <w:rFonts w:cs="Arial"/>
        </w:rPr>
        <w:t>,</w:t>
      </w:r>
      <w:r w:rsidRPr="002A4B97">
        <w:rPr>
          <w:rFonts w:cs="Arial"/>
        </w:rPr>
        <w:t xml:space="preserve"> the Western Québec School Board had </w:t>
      </w:r>
      <w:r w:rsidR="00A27C5C">
        <w:rPr>
          <w:rFonts w:cs="Arial"/>
        </w:rPr>
        <w:t>ten (10)</w:t>
      </w:r>
      <w:r w:rsidR="00A27C5C" w:rsidRPr="002A4B97">
        <w:rPr>
          <w:rFonts w:cs="Arial"/>
        </w:rPr>
        <w:t xml:space="preserve"> </w:t>
      </w:r>
      <w:r w:rsidRPr="002A4B97">
        <w:rPr>
          <w:rFonts w:cs="Arial"/>
        </w:rPr>
        <w:t xml:space="preserve">different taxation rates to calculate the invoice of its various sectors of territory.  </w:t>
      </w:r>
    </w:p>
    <w:p w14:paraId="4B1363BE" w14:textId="37AB4116" w:rsidR="00F90F17" w:rsidRPr="002A4B97" w:rsidRDefault="00F90F17" w:rsidP="00F90F17">
      <w:pPr>
        <w:pStyle w:val="Default"/>
        <w:spacing w:after="120"/>
        <w:jc w:val="both"/>
        <w:rPr>
          <w:rFonts w:cs="Arial"/>
        </w:rPr>
      </w:pPr>
      <w:r w:rsidRPr="00A27C5C">
        <w:rPr>
          <w:rFonts w:cs="Arial"/>
        </w:rPr>
        <w:t>Taxation revenues are calculated by applying a formula set forth by the ministry in the provincial budget rules to ensure equity in the operating budgets across all school boards</w:t>
      </w:r>
      <w:r w:rsidR="00A27C5C" w:rsidRPr="00A27C5C">
        <w:rPr>
          <w:rFonts w:cs="Arial"/>
        </w:rPr>
        <w:t xml:space="preserve"> and school service centres</w:t>
      </w:r>
      <w:r w:rsidRPr="00A27C5C">
        <w:rPr>
          <w:rFonts w:cs="Arial"/>
        </w:rPr>
        <w:t xml:space="preserve"> in the province.</w:t>
      </w:r>
      <w:r w:rsidRPr="002A4B97">
        <w:rPr>
          <w:rFonts w:cs="Arial"/>
        </w:rPr>
        <w:t xml:space="preserve">  </w:t>
      </w:r>
    </w:p>
    <w:p w14:paraId="41E64345" w14:textId="63EFE09C" w:rsidR="00F90F17" w:rsidRPr="002A4B97" w:rsidRDefault="00F90F17" w:rsidP="00F90F17">
      <w:pPr>
        <w:pStyle w:val="Default"/>
        <w:spacing w:after="120"/>
        <w:jc w:val="both"/>
        <w:rPr>
          <w:rFonts w:cs="Arial"/>
          <w:b/>
          <w:bCs/>
          <w:i/>
          <w:iCs/>
        </w:rPr>
      </w:pPr>
      <w:r w:rsidRPr="002A4B97">
        <w:rPr>
          <w:rFonts w:cs="Arial"/>
          <w:b/>
          <w:bCs/>
        </w:rPr>
        <w:t xml:space="preserve">More on school board </w:t>
      </w:r>
      <w:r w:rsidR="00A27C5C">
        <w:rPr>
          <w:rFonts w:cs="Arial"/>
          <w:b/>
          <w:bCs/>
        </w:rPr>
        <w:t>taxes</w:t>
      </w:r>
      <w:r w:rsidR="00A27C5C" w:rsidRPr="002A4B97">
        <w:rPr>
          <w:rFonts w:cs="Arial"/>
          <w:b/>
          <w:bCs/>
        </w:rPr>
        <w:t xml:space="preserve"> </w:t>
      </w:r>
      <w:r w:rsidRPr="002A4B97">
        <w:rPr>
          <w:rFonts w:cs="Arial"/>
          <w:b/>
          <w:bCs/>
        </w:rPr>
        <w:t xml:space="preserve">can be found on our website at </w:t>
      </w:r>
      <w:bookmarkStart w:id="28" w:name="_Hlk157502149"/>
      <w:r>
        <w:fldChar w:fldCharType="begin"/>
      </w:r>
      <w:r>
        <w:instrText>HYPERLINK "https://westernquebec.ca/"</w:instrText>
      </w:r>
      <w:r>
        <w:fldChar w:fldCharType="separate"/>
      </w:r>
      <w:r w:rsidRPr="002A4B97">
        <w:rPr>
          <w:rStyle w:val="Hyperlink"/>
          <w:rFonts w:cs="Arial"/>
          <w:b/>
          <w:bCs/>
        </w:rPr>
        <w:t>https://westernquebec.ca/</w:t>
      </w:r>
      <w:r>
        <w:rPr>
          <w:rStyle w:val="Hyperlink"/>
          <w:rFonts w:cs="Arial"/>
          <w:b/>
          <w:bCs/>
        </w:rPr>
        <w:fldChar w:fldCharType="end"/>
      </w:r>
      <w:bookmarkEnd w:id="28"/>
    </w:p>
    <w:p w14:paraId="39AF8057" w14:textId="77777777" w:rsidR="00F90F17" w:rsidRPr="002A4B97" w:rsidRDefault="00F90F17" w:rsidP="00F90F17">
      <w:pPr>
        <w:pStyle w:val="Default"/>
        <w:spacing w:after="120"/>
        <w:jc w:val="both"/>
        <w:rPr>
          <w:rFonts w:cs="Arial"/>
          <w:b/>
          <w:bCs/>
          <w:lang w:val="en-CA"/>
        </w:rPr>
      </w:pPr>
    </w:p>
    <w:p w14:paraId="1CDB4E04" w14:textId="77777777" w:rsidR="00F90F17" w:rsidRPr="002A4B97" w:rsidRDefault="00F90F17" w:rsidP="00F90F17">
      <w:pPr>
        <w:pStyle w:val="Default"/>
        <w:spacing w:after="120"/>
        <w:jc w:val="both"/>
        <w:rPr>
          <w:rFonts w:cs="Arial"/>
          <w:b/>
          <w:bCs/>
          <w:lang w:val="en-CA"/>
        </w:rPr>
      </w:pPr>
      <w:r w:rsidRPr="002A4B97">
        <w:rPr>
          <w:rFonts w:cs="Arial"/>
          <w:b/>
          <w:bCs/>
          <w:lang w:val="en-CA"/>
        </w:rPr>
        <w:t>Financial statements 2022-2023</w:t>
      </w:r>
    </w:p>
    <w:p w14:paraId="244CC313" w14:textId="77777777" w:rsidR="00F90F17" w:rsidRPr="002A4B97" w:rsidRDefault="00F90F17" w:rsidP="00F90F17">
      <w:pPr>
        <w:pStyle w:val="Default"/>
        <w:spacing w:after="120"/>
        <w:jc w:val="both"/>
        <w:rPr>
          <w:rFonts w:cs="Arial"/>
          <w:bCs/>
          <w:lang w:val="en-CA"/>
        </w:rPr>
      </w:pPr>
      <w:r w:rsidRPr="002A4B97">
        <w:rPr>
          <w:rFonts w:cs="Arial"/>
          <w:bCs/>
        </w:rPr>
        <w:t>The department completed the reporting mandates of the Ministry of Education, the Auditor General, the Ministry of Revenue, Canadian Revenue Agency, and other organizations as requested. It collaborated with its external auditors from the firm of Raymond Chabot Grant Thornton to fulfill the year-end audit. The finance department</w:t>
      </w:r>
      <w:r w:rsidRPr="002A4B97">
        <w:rPr>
          <w:rFonts w:cs="Arial"/>
          <w:b/>
          <w:bCs/>
        </w:rPr>
        <w:t xml:space="preserve"> </w:t>
      </w:r>
      <w:r w:rsidRPr="002A4B97">
        <w:rPr>
          <w:rFonts w:cs="Arial"/>
          <w:bCs/>
        </w:rPr>
        <w:t xml:space="preserve">also informed the </w:t>
      </w:r>
      <w:r w:rsidRPr="00D94E20">
        <w:rPr>
          <w:rFonts w:cs="Arial"/>
          <w:bCs/>
        </w:rPr>
        <w:t>audit</w:t>
      </w:r>
      <w:r w:rsidRPr="002A4B97">
        <w:rPr>
          <w:rFonts w:cs="Arial"/>
          <w:bCs/>
        </w:rPr>
        <w:t xml:space="preserve"> committee of the financial activities of the school board.</w:t>
      </w:r>
    </w:p>
    <w:p w14:paraId="2FE47EA7" w14:textId="77777777" w:rsidR="00F90F17" w:rsidRPr="002A4B97" w:rsidRDefault="00F90F17" w:rsidP="00F90F17">
      <w:pPr>
        <w:pStyle w:val="Default"/>
        <w:spacing w:after="120"/>
        <w:jc w:val="both"/>
        <w:rPr>
          <w:rFonts w:cs="Arial"/>
        </w:rPr>
      </w:pPr>
      <w:r w:rsidRPr="002A4B97">
        <w:rPr>
          <w:rFonts w:cs="Arial"/>
        </w:rPr>
        <w:t>On October 31, 2023, the Council of Commissioners received the school board’s 2022-2023 financial statements. MEQ repeated the 15% of the accumulated surplus regulation in 2022-2023.</w:t>
      </w:r>
    </w:p>
    <w:p w14:paraId="6BDBA2D5" w14:textId="77777777" w:rsidR="00F90F17" w:rsidRPr="002A4B97" w:rsidRDefault="00F90F17" w:rsidP="00F90F17">
      <w:pPr>
        <w:pStyle w:val="Default"/>
        <w:spacing w:after="120"/>
        <w:jc w:val="both"/>
        <w:rPr>
          <w:rStyle w:val="Hyperlink"/>
          <w:rFonts w:cs="Arial"/>
          <w:b/>
          <w:bCs/>
        </w:rPr>
      </w:pPr>
      <w:r w:rsidRPr="002A4B97">
        <w:rPr>
          <w:rFonts w:cs="Arial"/>
          <w:b/>
          <w:bCs/>
        </w:rPr>
        <w:t xml:space="preserve">The 2022-2023 Financial Statements are available on the school board’s website at </w:t>
      </w:r>
      <w:bookmarkStart w:id="29" w:name="_Hlk157502771"/>
      <w:r>
        <w:fldChar w:fldCharType="begin"/>
      </w:r>
      <w:r>
        <w:instrText>HYPERLINK "https://westernquebec.ca/" \h</w:instrText>
      </w:r>
      <w:r>
        <w:fldChar w:fldCharType="separate"/>
      </w:r>
      <w:r w:rsidRPr="002A4B97">
        <w:rPr>
          <w:rStyle w:val="Hyperlink"/>
          <w:rFonts w:cs="Arial"/>
          <w:b/>
          <w:bCs/>
        </w:rPr>
        <w:t>https://westernquebec.ca/</w:t>
      </w:r>
      <w:r>
        <w:rPr>
          <w:rStyle w:val="Hyperlink"/>
          <w:rFonts w:cs="Arial"/>
          <w:b/>
          <w:bCs/>
        </w:rPr>
        <w:fldChar w:fldCharType="end"/>
      </w:r>
      <w:bookmarkEnd w:id="27"/>
      <w:bookmarkEnd w:id="29"/>
    </w:p>
    <w:p w14:paraId="5E7D0507" w14:textId="77777777" w:rsidR="00050F77" w:rsidRPr="002A4B97" w:rsidRDefault="00050F77" w:rsidP="00BF3208">
      <w:pPr>
        <w:pStyle w:val="Heading1"/>
        <w:tabs>
          <w:tab w:val="left" w:pos="426"/>
          <w:tab w:val="left" w:pos="9529"/>
        </w:tabs>
        <w:ind w:left="0"/>
        <w:jc w:val="both"/>
        <w:rPr>
          <w:spacing w:val="-1"/>
        </w:rPr>
      </w:pPr>
    </w:p>
    <w:p w14:paraId="121F9155" w14:textId="34D17DEA" w:rsidR="002D385C" w:rsidRPr="002A4B97" w:rsidRDefault="002D385C" w:rsidP="002D385C">
      <w:pPr>
        <w:pStyle w:val="Heading1"/>
        <w:shd w:val="clear" w:color="auto" w:fill="D9D9D9" w:themeFill="background1" w:themeFillShade="D9"/>
        <w:tabs>
          <w:tab w:val="left" w:pos="426"/>
          <w:tab w:val="left" w:pos="9529"/>
        </w:tabs>
        <w:ind w:left="0"/>
        <w:jc w:val="both"/>
        <w:rPr>
          <w:spacing w:val="-1"/>
          <w:lang w:val="en-CA"/>
        </w:rPr>
      </w:pPr>
      <w:bookmarkStart w:id="30" w:name="_Hlk157502787"/>
      <w:r w:rsidRPr="002A4B97">
        <w:rPr>
          <w:spacing w:val="-1"/>
          <w:lang w:val="en-CA"/>
        </w:rPr>
        <w:t xml:space="preserve">BUILDINGS AND </w:t>
      </w:r>
      <w:r w:rsidR="00227A95" w:rsidRPr="002A4B97">
        <w:rPr>
          <w:spacing w:val="-1"/>
          <w:lang w:val="en-CA"/>
        </w:rPr>
        <w:t>EQUIPMENT</w:t>
      </w:r>
      <w:r w:rsidRPr="002A4B97">
        <w:rPr>
          <w:spacing w:val="-1"/>
          <w:lang w:val="en-CA"/>
        </w:rPr>
        <w:tab/>
      </w:r>
    </w:p>
    <w:bookmarkEnd w:id="30"/>
    <w:p w14:paraId="7D36D7AC" w14:textId="0A9F08C1" w:rsidR="009E362F" w:rsidRPr="002A4B97" w:rsidRDefault="0064042E" w:rsidP="00BF3208">
      <w:pPr>
        <w:pStyle w:val="Heading1"/>
        <w:tabs>
          <w:tab w:val="left" w:pos="426"/>
          <w:tab w:val="left" w:pos="9529"/>
        </w:tabs>
        <w:ind w:left="0"/>
        <w:jc w:val="both"/>
        <w:rPr>
          <w:spacing w:val="-1"/>
          <w:lang w:val="en-CA"/>
        </w:rPr>
      </w:pPr>
      <w:r w:rsidRPr="002A4B97">
        <w:rPr>
          <w:spacing w:val="-1"/>
          <w:lang w:val="en-CA"/>
        </w:rPr>
        <w:tab/>
      </w:r>
    </w:p>
    <w:p w14:paraId="47EAF97F" w14:textId="77777777" w:rsidR="00CB4926" w:rsidRPr="002A4B97" w:rsidRDefault="00CB4926" w:rsidP="00CB4926">
      <w:pPr>
        <w:pStyle w:val="Default"/>
        <w:jc w:val="both"/>
        <w:rPr>
          <w:rFonts w:cstheme="minorHAnsi"/>
        </w:rPr>
      </w:pPr>
      <w:r w:rsidRPr="002A4B97">
        <w:rPr>
          <w:rFonts w:cstheme="minorHAnsi"/>
        </w:rPr>
        <w:t xml:space="preserve">The Buildings Department ensures all students and staff benefit from a safe and healthy environment. Our caretakers, maintenance workers and the entire team strive to offer clean, well-maintained, and comfortable buildings.  </w:t>
      </w:r>
    </w:p>
    <w:p w14:paraId="1C726A4F" w14:textId="77777777" w:rsidR="00CB4926" w:rsidRPr="002A4B97" w:rsidRDefault="00CB4926" w:rsidP="00CB4926">
      <w:pPr>
        <w:pStyle w:val="Default"/>
        <w:jc w:val="both"/>
        <w:rPr>
          <w:rFonts w:cstheme="minorHAnsi"/>
        </w:rPr>
      </w:pPr>
    </w:p>
    <w:p w14:paraId="6C652520" w14:textId="77777777" w:rsidR="00CB4926" w:rsidRPr="002A4B97" w:rsidRDefault="00CB4926" w:rsidP="00CB4926">
      <w:pPr>
        <w:pStyle w:val="Default"/>
        <w:jc w:val="both"/>
        <w:rPr>
          <w:rFonts w:cstheme="minorHAnsi"/>
        </w:rPr>
      </w:pPr>
      <w:r w:rsidRPr="002A4B97">
        <w:rPr>
          <w:rFonts w:cstheme="minorHAnsi"/>
        </w:rPr>
        <w:t>We continue our best practices in air quality management (asbestos management, radon management, air duct cleaning, ventilation system filter management, air change practices, housekeeping, etc.), water management (lead management, quality testing, etc.) and safety management (inspection and maintenance of play structures, fire protection systems, emergency preparedness plan, etc.).</w:t>
      </w:r>
    </w:p>
    <w:p w14:paraId="7F4E20F3" w14:textId="77777777" w:rsidR="00CB4926" w:rsidRPr="002A4B97" w:rsidRDefault="00CB4926" w:rsidP="00CB4926">
      <w:pPr>
        <w:pStyle w:val="Default"/>
        <w:jc w:val="both"/>
        <w:rPr>
          <w:rFonts w:cstheme="minorHAnsi"/>
        </w:rPr>
      </w:pPr>
    </w:p>
    <w:p w14:paraId="735312DE" w14:textId="77777777" w:rsidR="00CB4926" w:rsidRPr="002A4B97" w:rsidRDefault="00CB4926" w:rsidP="00CB4926">
      <w:pPr>
        <w:pStyle w:val="Default"/>
        <w:jc w:val="both"/>
        <w:rPr>
          <w:rFonts w:cstheme="minorHAnsi"/>
        </w:rPr>
      </w:pPr>
    </w:p>
    <w:p w14:paraId="5507D3F2" w14:textId="77777777" w:rsidR="00CB4926" w:rsidRPr="002A4B97" w:rsidRDefault="00CB4926" w:rsidP="00CB4926">
      <w:pPr>
        <w:pStyle w:val="Default"/>
        <w:jc w:val="both"/>
        <w:rPr>
          <w:rFonts w:cstheme="minorHAnsi"/>
        </w:rPr>
      </w:pPr>
      <w:r w:rsidRPr="002A4B97">
        <w:rPr>
          <w:rFonts w:cstheme="minorHAnsi"/>
          <w:b/>
          <w:bCs/>
        </w:rPr>
        <w:t>Investment</w:t>
      </w:r>
      <w:r w:rsidRPr="002A4B97">
        <w:rPr>
          <w:rFonts w:cstheme="minorHAnsi"/>
        </w:rPr>
        <w:t>: In 2022-2023, we received authorization from the Ministry of Education for the following investment in our buildings:</w:t>
      </w:r>
    </w:p>
    <w:p w14:paraId="285ACA26" w14:textId="77777777" w:rsidR="00CB4926" w:rsidRDefault="00CB4926" w:rsidP="00CB4926">
      <w:pPr>
        <w:pStyle w:val="Default"/>
        <w:jc w:val="both"/>
        <w:rPr>
          <w:rFonts w:cstheme="minorHAnsi"/>
        </w:rPr>
      </w:pPr>
    </w:p>
    <w:p w14:paraId="3E09E879" w14:textId="77777777" w:rsidR="00CB4926" w:rsidRPr="00703856" w:rsidRDefault="00CB4926" w:rsidP="00CB4926">
      <w:pPr>
        <w:pStyle w:val="Default"/>
        <w:jc w:val="both"/>
        <w:rPr>
          <w:rFonts w:cstheme="minorHAnsi"/>
        </w:rPr>
      </w:pPr>
      <w:commentRangeStart w:id="31"/>
      <w:r>
        <w:rPr>
          <w:noProof/>
        </w:rPr>
        <w:drawing>
          <wp:inline distT="0" distB="0" distL="0" distR="0" wp14:anchorId="41578CA9" wp14:editId="56BC0A95">
            <wp:extent cx="6276340" cy="3563620"/>
            <wp:effectExtent l="0" t="0" r="0" b="0"/>
            <wp:docPr id="2" name="Picture 2" descr="A list of construction wo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st of construction work&#10;&#10;Description automatically generated with medium confidence"/>
                    <pic:cNvPicPr/>
                  </pic:nvPicPr>
                  <pic:blipFill>
                    <a:blip r:embed="rId13"/>
                    <a:stretch>
                      <a:fillRect/>
                    </a:stretch>
                  </pic:blipFill>
                  <pic:spPr>
                    <a:xfrm>
                      <a:off x="0" y="0"/>
                      <a:ext cx="6276340" cy="3563620"/>
                    </a:xfrm>
                    <a:prstGeom prst="rect">
                      <a:avLst/>
                    </a:prstGeom>
                  </pic:spPr>
                </pic:pic>
              </a:graphicData>
            </a:graphic>
          </wp:inline>
        </w:drawing>
      </w:r>
      <w:commentRangeEnd w:id="31"/>
      <w:r w:rsidR="00A678A7">
        <w:rPr>
          <w:rStyle w:val="CommentReference"/>
          <w:rFonts w:asciiTheme="minorHAnsi" w:hAnsiTheme="minorHAnsi" w:cstheme="minorBidi"/>
          <w:color w:val="auto"/>
        </w:rPr>
        <w:commentReference w:id="31"/>
      </w:r>
    </w:p>
    <w:p w14:paraId="1D284D8A" w14:textId="77777777" w:rsidR="00CB4926" w:rsidRDefault="00CB4926" w:rsidP="00CB4926">
      <w:pPr>
        <w:autoSpaceDE w:val="0"/>
        <w:autoSpaceDN w:val="0"/>
        <w:adjustRightInd w:val="0"/>
        <w:jc w:val="both"/>
        <w:rPr>
          <w:rFonts w:ascii="Bell MT" w:hAnsi="Bell MT" w:cs="Bell MT"/>
          <w:b/>
          <w:bCs/>
          <w:color w:val="000000"/>
          <w:sz w:val="24"/>
          <w:szCs w:val="24"/>
        </w:rPr>
      </w:pPr>
    </w:p>
    <w:p w14:paraId="5399E769" w14:textId="4EB717C7" w:rsidR="002D385C" w:rsidRPr="002A4B97" w:rsidRDefault="002052C6" w:rsidP="002052C6">
      <w:pPr>
        <w:pStyle w:val="Heading1"/>
        <w:shd w:val="clear" w:color="auto" w:fill="D9D9D9" w:themeFill="background1" w:themeFillShade="D9"/>
        <w:tabs>
          <w:tab w:val="left" w:pos="426"/>
          <w:tab w:val="left" w:pos="9529"/>
        </w:tabs>
        <w:ind w:left="0"/>
        <w:jc w:val="both"/>
        <w:rPr>
          <w:spacing w:val="-1"/>
          <w:lang w:val="en-CA"/>
        </w:rPr>
      </w:pPr>
      <w:bookmarkStart w:id="32" w:name="_Hlk157508491"/>
      <w:r w:rsidRPr="002A4B97">
        <w:rPr>
          <w:spacing w:val="-1"/>
          <w:lang w:val="en-CA"/>
        </w:rPr>
        <w:t>INFORM</w:t>
      </w:r>
      <w:r w:rsidR="002D385C" w:rsidRPr="002A4B97">
        <w:rPr>
          <w:spacing w:val="-1"/>
          <w:lang w:val="en-CA"/>
        </w:rPr>
        <w:t>ATION, COMMUNICATION, AND TECHNOLOGY</w:t>
      </w:r>
      <w:r w:rsidRPr="002A4B97">
        <w:rPr>
          <w:spacing w:val="-1"/>
          <w:lang w:val="en-CA"/>
        </w:rPr>
        <w:tab/>
      </w:r>
    </w:p>
    <w:bookmarkEnd w:id="32"/>
    <w:p w14:paraId="702D0829" w14:textId="77777777" w:rsidR="002D385C" w:rsidRPr="002A4B97" w:rsidRDefault="002D385C" w:rsidP="00CB4926">
      <w:pPr>
        <w:jc w:val="both"/>
        <w:rPr>
          <w:rFonts w:ascii="Bell MT" w:hAnsi="Bell MT" w:cstheme="minorHAnsi"/>
          <w:color w:val="000000"/>
          <w:sz w:val="24"/>
          <w:szCs w:val="24"/>
        </w:rPr>
      </w:pPr>
    </w:p>
    <w:p w14:paraId="7EA81A36" w14:textId="6117FC0A" w:rsidR="00CB4926" w:rsidRPr="002A4B97" w:rsidRDefault="00CB4926" w:rsidP="00CB4926">
      <w:pPr>
        <w:jc w:val="both"/>
        <w:rPr>
          <w:rFonts w:ascii="Bell MT" w:hAnsi="Bell MT" w:cstheme="minorHAnsi"/>
          <w:color w:val="000000"/>
          <w:sz w:val="24"/>
          <w:szCs w:val="24"/>
        </w:rPr>
      </w:pPr>
      <w:r w:rsidRPr="002A4B97">
        <w:rPr>
          <w:rFonts w:ascii="Bell MT" w:hAnsi="Bell MT" w:cstheme="minorHAnsi"/>
          <w:color w:val="000000"/>
          <w:sz w:val="24"/>
          <w:szCs w:val="24"/>
        </w:rPr>
        <w:t xml:space="preserve">Keeping information security as a priority, the IT department ensures the development, implementation, and maintenance of technological infrastructure; installs and maintains the equipment and software needed for the operation of the organization and offers training to users. </w:t>
      </w:r>
    </w:p>
    <w:p w14:paraId="120282C8" w14:textId="77777777" w:rsidR="00CB4926" w:rsidRPr="002A4B97" w:rsidRDefault="00CB4926" w:rsidP="00CB4926">
      <w:pPr>
        <w:jc w:val="both"/>
        <w:rPr>
          <w:rFonts w:ascii="Bell MT" w:hAnsi="Bell MT" w:cstheme="minorHAnsi"/>
          <w:color w:val="000000"/>
          <w:sz w:val="24"/>
          <w:szCs w:val="24"/>
        </w:rPr>
      </w:pPr>
    </w:p>
    <w:p w14:paraId="055FDB32" w14:textId="77777777" w:rsidR="00CB4926" w:rsidRPr="002A4B97" w:rsidRDefault="00CB4926" w:rsidP="00CB4926">
      <w:pPr>
        <w:jc w:val="both"/>
        <w:rPr>
          <w:rFonts w:ascii="Bell MT" w:hAnsi="Bell MT" w:cstheme="minorHAnsi"/>
        </w:rPr>
      </w:pPr>
      <w:r w:rsidRPr="002A4B97">
        <w:rPr>
          <w:rFonts w:ascii="Bell MT" w:hAnsi="Bell MT" w:cstheme="minorHAnsi"/>
          <w:b/>
          <w:bCs/>
          <w:color w:val="000000"/>
          <w:sz w:val="24"/>
          <w:szCs w:val="24"/>
        </w:rPr>
        <w:t xml:space="preserve">Investment: </w:t>
      </w:r>
      <w:r w:rsidRPr="002A4B97">
        <w:rPr>
          <w:rFonts w:ascii="Bell MT" w:hAnsi="Bell MT" w:cstheme="minorHAnsi"/>
        </w:rPr>
        <w:t>In 2022-2023, the investment budget was assigned to the following projects:</w:t>
      </w:r>
    </w:p>
    <w:p w14:paraId="4968CAE8" w14:textId="77777777" w:rsidR="00CB4926" w:rsidRPr="002A4B97" w:rsidRDefault="00CB4926" w:rsidP="00CB4926">
      <w:pPr>
        <w:jc w:val="both"/>
        <w:rPr>
          <w:rFonts w:ascii="Bell MT" w:hAnsi="Bell MT" w:cstheme="minorHAnsi"/>
        </w:rPr>
      </w:pPr>
    </w:p>
    <w:p w14:paraId="34E75E86" w14:textId="543CF388" w:rsidR="00F12673" w:rsidRPr="002A4B97" w:rsidRDefault="00CB4926" w:rsidP="00CB4926">
      <w:pPr>
        <w:jc w:val="both"/>
        <w:rPr>
          <w:rFonts w:ascii="Bell MT" w:hAnsi="Bell MT" w:cstheme="minorHAnsi"/>
          <w:color w:val="000000"/>
          <w:sz w:val="24"/>
          <w:szCs w:val="24"/>
        </w:rPr>
      </w:pPr>
      <w:r w:rsidRPr="002A4B97">
        <w:rPr>
          <w:rFonts w:ascii="Bell MT" w:hAnsi="Bell MT"/>
          <w:noProof/>
        </w:rPr>
        <w:drawing>
          <wp:inline distT="0" distB="0" distL="0" distR="0" wp14:anchorId="06EED225" wp14:editId="13008B05">
            <wp:extent cx="6276340" cy="1107440"/>
            <wp:effectExtent l="0" t="0" r="0" b="0"/>
            <wp:docPr id="4" name="Picture 4" descr="A white and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and black line&#10;&#10;Description automatically generated with medium confidence"/>
                    <pic:cNvPicPr/>
                  </pic:nvPicPr>
                  <pic:blipFill>
                    <a:blip r:embed="rId18"/>
                    <a:stretch>
                      <a:fillRect/>
                    </a:stretch>
                  </pic:blipFill>
                  <pic:spPr>
                    <a:xfrm>
                      <a:off x="0" y="0"/>
                      <a:ext cx="6276340" cy="1107440"/>
                    </a:xfrm>
                    <a:prstGeom prst="rect">
                      <a:avLst/>
                    </a:prstGeom>
                  </pic:spPr>
                </pic:pic>
              </a:graphicData>
            </a:graphic>
          </wp:inline>
        </w:drawing>
      </w:r>
    </w:p>
    <w:p w14:paraId="2A7630BA" w14:textId="77777777" w:rsidR="005A1225" w:rsidRDefault="005A1225" w:rsidP="004F09C0">
      <w:pPr>
        <w:pStyle w:val="Heading1"/>
        <w:tabs>
          <w:tab w:val="left" w:pos="426"/>
          <w:tab w:val="left" w:pos="9529"/>
        </w:tabs>
        <w:ind w:left="0"/>
        <w:jc w:val="both"/>
        <w:rPr>
          <w:spacing w:val="-1"/>
          <w:lang w:val="en-CA"/>
        </w:rPr>
      </w:pPr>
    </w:p>
    <w:p w14:paraId="5EC75E4F" w14:textId="7D64120A" w:rsidR="001B4262" w:rsidRPr="00703856" w:rsidRDefault="001B4262" w:rsidP="001B4262">
      <w:pPr>
        <w:pStyle w:val="Heading1"/>
        <w:shd w:val="clear" w:color="auto" w:fill="D9D9D9" w:themeFill="background1" w:themeFillShade="D9"/>
        <w:tabs>
          <w:tab w:val="left" w:pos="426"/>
          <w:tab w:val="left" w:pos="9529"/>
        </w:tabs>
        <w:ind w:left="0"/>
        <w:jc w:val="both"/>
        <w:rPr>
          <w:spacing w:val="-1"/>
          <w:lang w:val="en-CA"/>
        </w:rPr>
      </w:pPr>
      <w:bookmarkStart w:id="33" w:name="_Hlk157509177"/>
      <w:r>
        <w:rPr>
          <w:spacing w:val="-1"/>
          <w:lang w:val="en-CA"/>
        </w:rPr>
        <w:t>T</w:t>
      </w:r>
      <w:r w:rsidR="002052C6">
        <w:rPr>
          <w:spacing w:val="-1"/>
          <w:lang w:val="en-CA"/>
        </w:rPr>
        <w:t>RANSPORTATION</w:t>
      </w:r>
      <w:r w:rsidRPr="00703856">
        <w:rPr>
          <w:spacing w:val="-1"/>
          <w:lang w:val="en-CA"/>
        </w:rPr>
        <w:tab/>
      </w:r>
    </w:p>
    <w:bookmarkEnd w:id="33"/>
    <w:p w14:paraId="2B21FC8B" w14:textId="0672021A" w:rsidR="00F12673" w:rsidRPr="008E7F04" w:rsidRDefault="004F09C0" w:rsidP="008E7F04">
      <w:pPr>
        <w:pStyle w:val="Heading1"/>
      </w:pPr>
      <w:r w:rsidRPr="008E7F04">
        <w:tab/>
      </w:r>
      <w:r w:rsidR="00F12673" w:rsidRPr="008E7F04">
        <w:t xml:space="preserve"> </w:t>
      </w:r>
    </w:p>
    <w:p w14:paraId="6CF37D49" w14:textId="79ACA22F" w:rsidR="00F12673" w:rsidRPr="00703856" w:rsidRDefault="00F12673" w:rsidP="00BF3208">
      <w:pPr>
        <w:jc w:val="both"/>
        <w:rPr>
          <w:rFonts w:ascii="Bell MT" w:hAnsi="Bell MT" w:cs="Arial"/>
          <w:color w:val="000000"/>
          <w:sz w:val="24"/>
          <w:szCs w:val="24"/>
        </w:rPr>
      </w:pPr>
      <w:r w:rsidRPr="00703856">
        <w:rPr>
          <w:rFonts w:ascii="Bell MT" w:hAnsi="Bell MT" w:cs="Arial"/>
          <w:color w:val="000000"/>
          <w:sz w:val="24"/>
          <w:szCs w:val="24"/>
        </w:rPr>
        <w:t xml:space="preserve">The Transportation Department continued with its commitment to ensure efficient, reliable, and safe transportation for all students. We continued to strive by ensuring a quality service to our students and community responding to the ever-changing needs.    </w:t>
      </w:r>
    </w:p>
    <w:p w14:paraId="541A4950" w14:textId="77777777" w:rsidR="00F12673" w:rsidRPr="00703856" w:rsidRDefault="00F12673" w:rsidP="00BF3208">
      <w:pPr>
        <w:jc w:val="both"/>
        <w:rPr>
          <w:rFonts w:ascii="Bell MT" w:hAnsi="Bell MT" w:cs="Arial"/>
          <w:color w:val="000000"/>
          <w:sz w:val="24"/>
          <w:szCs w:val="24"/>
        </w:rPr>
      </w:pPr>
    </w:p>
    <w:p w14:paraId="0F7B5C34" w14:textId="64CEC188" w:rsidR="00F12673" w:rsidRPr="00703856" w:rsidRDefault="001E2A3A" w:rsidP="00BF3208">
      <w:pPr>
        <w:jc w:val="both"/>
        <w:rPr>
          <w:rFonts w:ascii="Bell MT" w:hAnsi="Bell MT" w:cs="Arial"/>
          <w:color w:val="000000"/>
          <w:sz w:val="24"/>
          <w:szCs w:val="24"/>
        </w:rPr>
      </w:pPr>
      <w:r>
        <w:rPr>
          <w:rFonts w:ascii="Bell MT" w:hAnsi="Bell MT" w:cs="Arial"/>
          <w:color w:val="000000"/>
          <w:sz w:val="24"/>
          <w:szCs w:val="24"/>
        </w:rPr>
        <w:t>The Transportation Department faced a number of challenges</w:t>
      </w:r>
      <w:r w:rsidR="005A02BD">
        <w:rPr>
          <w:rFonts w:ascii="Bell MT" w:hAnsi="Bell MT" w:cs="Arial"/>
          <w:color w:val="000000"/>
          <w:sz w:val="24"/>
          <w:szCs w:val="24"/>
        </w:rPr>
        <w:t xml:space="preserve"> in 2022-2023, as listed bel</w:t>
      </w:r>
      <w:r w:rsidR="000C55D4">
        <w:rPr>
          <w:rFonts w:ascii="Bell MT" w:hAnsi="Bell MT" w:cs="Arial"/>
          <w:color w:val="000000"/>
          <w:sz w:val="24"/>
          <w:szCs w:val="24"/>
        </w:rPr>
        <w:t>ow:</w:t>
      </w:r>
    </w:p>
    <w:p w14:paraId="0A8CFE13" w14:textId="77777777" w:rsidR="00F12673" w:rsidRPr="00703856" w:rsidRDefault="00F12673" w:rsidP="00BF3208">
      <w:pPr>
        <w:jc w:val="both"/>
        <w:rPr>
          <w:rFonts w:ascii="Bell MT" w:hAnsi="Bell MT" w:cs="Arial"/>
          <w:color w:val="000000"/>
          <w:sz w:val="24"/>
          <w:szCs w:val="24"/>
        </w:rPr>
      </w:pPr>
    </w:p>
    <w:p w14:paraId="5DFBE7CE" w14:textId="77777777" w:rsidR="00F12673" w:rsidRPr="00703856" w:rsidRDefault="00F12673" w:rsidP="00BF3208">
      <w:pPr>
        <w:jc w:val="both"/>
        <w:rPr>
          <w:rFonts w:ascii="Bell MT" w:eastAsia="Times New Roman" w:hAnsi="Bell MT" w:cs="Arial"/>
          <w:b/>
          <w:bCs/>
          <w:sz w:val="24"/>
          <w:szCs w:val="24"/>
          <w:lang w:eastAsia="fr-CA"/>
        </w:rPr>
      </w:pPr>
      <w:r w:rsidRPr="00703856">
        <w:rPr>
          <w:rFonts w:ascii="Bell MT" w:eastAsia="Times New Roman" w:hAnsi="Bell MT" w:cs="Arial"/>
          <w:b/>
          <w:bCs/>
          <w:sz w:val="24"/>
          <w:szCs w:val="24"/>
          <w:lang w:eastAsia="fr-CA"/>
        </w:rPr>
        <w:t>Driver shortage:</w:t>
      </w:r>
    </w:p>
    <w:p w14:paraId="23F8BFED" w14:textId="77777777" w:rsidR="00F12673" w:rsidRPr="00703856" w:rsidRDefault="00F12673" w:rsidP="00BF3208">
      <w:pPr>
        <w:jc w:val="both"/>
        <w:rPr>
          <w:rFonts w:ascii="Bell MT" w:eastAsia="Times New Roman" w:hAnsi="Bell MT" w:cs="Arial"/>
          <w:b/>
          <w:bCs/>
          <w:sz w:val="24"/>
          <w:szCs w:val="24"/>
          <w:lang w:eastAsia="fr-CA"/>
        </w:rPr>
      </w:pPr>
    </w:p>
    <w:p w14:paraId="18E7A4C4" w14:textId="536AF074" w:rsidR="00F12673" w:rsidRPr="00703856" w:rsidRDefault="000C55D4" w:rsidP="00BF3208">
      <w:pPr>
        <w:jc w:val="both"/>
        <w:rPr>
          <w:rFonts w:ascii="Bell MT" w:hAnsi="Bell MT" w:cs="Arial"/>
          <w:color w:val="000000"/>
          <w:sz w:val="24"/>
          <w:szCs w:val="24"/>
        </w:rPr>
      </w:pPr>
      <w:r>
        <w:rPr>
          <w:rFonts w:ascii="Bell MT" w:hAnsi="Bell MT" w:cs="Arial"/>
          <w:color w:val="222222"/>
          <w:sz w:val="24"/>
          <w:szCs w:val="24"/>
        </w:rPr>
        <w:t xml:space="preserve">Recovery of drivers following the pandemic has been a challenge, as many have chosen no tot return </w:t>
      </w:r>
      <w:r>
        <w:rPr>
          <w:rFonts w:ascii="Bell MT" w:hAnsi="Bell MT" w:cs="Arial"/>
          <w:color w:val="222222"/>
          <w:sz w:val="24"/>
          <w:szCs w:val="24"/>
        </w:rPr>
        <w:lastRenderedPageBreak/>
        <w:t>to work</w:t>
      </w:r>
      <w:r w:rsidR="00A908C9">
        <w:rPr>
          <w:rFonts w:ascii="Bell MT" w:hAnsi="Bell MT" w:cs="Arial"/>
          <w:color w:val="222222"/>
          <w:sz w:val="24"/>
          <w:szCs w:val="24"/>
        </w:rPr>
        <w:t>. The impact of the shortage was felt especially in</w:t>
      </w:r>
      <w:r w:rsidR="001E746E">
        <w:rPr>
          <w:rFonts w:ascii="Bell MT" w:hAnsi="Bell MT" w:cs="Arial"/>
          <w:color w:val="222222"/>
          <w:sz w:val="24"/>
          <w:szCs w:val="24"/>
        </w:rPr>
        <w:t xml:space="preserve"> </w:t>
      </w:r>
      <w:r w:rsidR="00F12673" w:rsidRPr="00703856">
        <w:rPr>
          <w:rFonts w:ascii="Bell MT" w:hAnsi="Bell MT" w:cs="Arial"/>
          <w:color w:val="222222"/>
          <w:sz w:val="24"/>
          <w:szCs w:val="24"/>
        </w:rPr>
        <w:t>certain sectors and route schedule reorganization.</w:t>
      </w:r>
    </w:p>
    <w:p w14:paraId="09A8B97D" w14:textId="77777777" w:rsidR="00F12673" w:rsidRPr="00703856" w:rsidRDefault="00F12673" w:rsidP="00BF3208">
      <w:pPr>
        <w:jc w:val="both"/>
        <w:rPr>
          <w:rFonts w:ascii="Bell MT" w:hAnsi="Bell MT" w:cs="Arial"/>
          <w:color w:val="000000"/>
          <w:sz w:val="24"/>
          <w:szCs w:val="24"/>
        </w:rPr>
      </w:pPr>
    </w:p>
    <w:p w14:paraId="28E0B26C" w14:textId="2EB1DF7F" w:rsidR="00F12673" w:rsidRPr="00703856" w:rsidRDefault="00F12673" w:rsidP="00BF3208">
      <w:pPr>
        <w:jc w:val="both"/>
        <w:rPr>
          <w:rFonts w:ascii="Bell MT" w:hAnsi="Bell MT" w:cs="Arial"/>
          <w:color w:val="000000"/>
          <w:sz w:val="24"/>
          <w:szCs w:val="24"/>
        </w:rPr>
      </w:pPr>
      <w:r w:rsidRPr="00703856">
        <w:rPr>
          <w:rFonts w:ascii="Bell MT" w:hAnsi="Bell MT" w:cs="Arial"/>
          <w:color w:val="000000"/>
          <w:sz w:val="24"/>
          <w:szCs w:val="24"/>
        </w:rPr>
        <w:t xml:space="preserve">Despite driver shortage issues, transportation services </w:t>
      </w:r>
      <w:r w:rsidR="001E746E">
        <w:rPr>
          <w:rFonts w:ascii="Bell MT" w:hAnsi="Bell MT" w:cs="Arial"/>
          <w:color w:val="000000"/>
          <w:sz w:val="24"/>
          <w:szCs w:val="24"/>
        </w:rPr>
        <w:t>were provided for 95%</w:t>
      </w:r>
      <w:r w:rsidRPr="00703856">
        <w:rPr>
          <w:rFonts w:ascii="Bell MT" w:hAnsi="Bell MT" w:cs="Arial"/>
          <w:color w:val="000000"/>
          <w:sz w:val="24"/>
          <w:szCs w:val="24"/>
        </w:rPr>
        <w:t xml:space="preserve"> of eligible students.  On certain days where no drivers were available to cover their route, parents were very collaborative to get children to and from school by carpooling, walking, or making alternate arrangements. </w:t>
      </w:r>
    </w:p>
    <w:p w14:paraId="4F29B40C" w14:textId="77777777" w:rsidR="00F12673" w:rsidRPr="00703856" w:rsidRDefault="00F12673" w:rsidP="00BF3208">
      <w:pPr>
        <w:jc w:val="both"/>
        <w:rPr>
          <w:rFonts w:ascii="Bell MT" w:hAnsi="Bell MT" w:cs="Arial"/>
          <w:color w:val="000000"/>
          <w:sz w:val="24"/>
          <w:szCs w:val="24"/>
        </w:rPr>
      </w:pPr>
    </w:p>
    <w:p w14:paraId="143D56ED" w14:textId="77777777" w:rsidR="00F12673" w:rsidRPr="00703856" w:rsidRDefault="00F12673" w:rsidP="00BF3208">
      <w:pPr>
        <w:jc w:val="both"/>
        <w:rPr>
          <w:rFonts w:ascii="Bell MT" w:hAnsi="Bell MT" w:cs="Arial"/>
          <w:b/>
          <w:bCs/>
          <w:color w:val="000000"/>
          <w:sz w:val="24"/>
          <w:szCs w:val="24"/>
        </w:rPr>
      </w:pPr>
      <w:r w:rsidRPr="00703856">
        <w:rPr>
          <w:rFonts w:ascii="Bell MT" w:hAnsi="Bell MT" w:cs="Arial"/>
          <w:b/>
          <w:bCs/>
          <w:color w:val="000000"/>
          <w:sz w:val="24"/>
          <w:szCs w:val="24"/>
        </w:rPr>
        <w:t>Contract negotiations:</w:t>
      </w:r>
    </w:p>
    <w:p w14:paraId="103C76DA" w14:textId="307CD8A2" w:rsidR="00F12673" w:rsidRPr="00703856" w:rsidRDefault="000A435E" w:rsidP="00BF3208">
      <w:pPr>
        <w:jc w:val="both"/>
        <w:rPr>
          <w:rFonts w:ascii="Bell MT" w:hAnsi="Bell MT" w:cs="Arial"/>
          <w:color w:val="000000"/>
          <w:sz w:val="24"/>
          <w:szCs w:val="24"/>
        </w:rPr>
      </w:pPr>
      <w:r>
        <w:rPr>
          <w:rFonts w:ascii="Bell MT" w:hAnsi="Bell MT" w:cs="Arial"/>
          <w:color w:val="000000"/>
          <w:sz w:val="24"/>
          <w:szCs w:val="24"/>
        </w:rPr>
        <w:t xml:space="preserve">The </w:t>
      </w:r>
      <w:r w:rsidR="00F12673" w:rsidRPr="00703856">
        <w:rPr>
          <w:rFonts w:ascii="Bell MT" w:hAnsi="Bell MT" w:cs="Arial"/>
          <w:color w:val="000000"/>
          <w:sz w:val="24"/>
          <w:szCs w:val="24"/>
        </w:rPr>
        <w:t xml:space="preserve">five (5) year transportation contracts terminated on June 30, 2022, and </w:t>
      </w:r>
      <w:r>
        <w:rPr>
          <w:rFonts w:ascii="Bell MT" w:hAnsi="Bell MT" w:cs="Arial"/>
          <w:color w:val="000000"/>
          <w:sz w:val="24"/>
          <w:szCs w:val="24"/>
        </w:rPr>
        <w:t xml:space="preserve">the </w:t>
      </w:r>
      <w:r w:rsidR="00F12673" w:rsidRPr="00703856">
        <w:rPr>
          <w:rFonts w:ascii="Bell MT" w:hAnsi="Bell MT" w:cs="Arial"/>
          <w:color w:val="000000"/>
          <w:sz w:val="24"/>
          <w:szCs w:val="24"/>
        </w:rPr>
        <w:t xml:space="preserve">negotiation process </w:t>
      </w:r>
      <w:r w:rsidR="003E0336">
        <w:rPr>
          <w:rFonts w:ascii="Bell MT" w:hAnsi="Bell MT" w:cs="Arial"/>
          <w:color w:val="000000"/>
          <w:sz w:val="24"/>
          <w:szCs w:val="24"/>
        </w:rPr>
        <w:t>carried through the course of the 2022-2023 school year</w:t>
      </w:r>
      <w:r w:rsidR="00E3070C">
        <w:rPr>
          <w:rFonts w:ascii="Bell MT" w:hAnsi="Bell MT" w:cs="Arial"/>
          <w:color w:val="000000"/>
          <w:sz w:val="24"/>
          <w:szCs w:val="24"/>
        </w:rPr>
        <w:t>.  Unfortunately,</w:t>
      </w:r>
      <w:r w:rsidR="00D51B0B">
        <w:rPr>
          <w:rFonts w:ascii="Bell MT" w:hAnsi="Bell MT" w:cs="Arial"/>
          <w:color w:val="000000"/>
          <w:sz w:val="24"/>
          <w:szCs w:val="24"/>
        </w:rPr>
        <w:t xml:space="preserve"> bus drivers exercised their right to strike, </w:t>
      </w:r>
      <w:r w:rsidR="00A9159C">
        <w:rPr>
          <w:rFonts w:ascii="Bell MT" w:hAnsi="Bell MT" w:cs="Arial"/>
          <w:color w:val="000000"/>
          <w:sz w:val="24"/>
          <w:szCs w:val="24"/>
        </w:rPr>
        <w:t xml:space="preserve">resulting in no transportation from late April to the end of the school year.  The </w:t>
      </w:r>
      <w:r w:rsidR="00F74632">
        <w:rPr>
          <w:rFonts w:ascii="Bell MT" w:hAnsi="Bell MT" w:cs="Arial"/>
          <w:color w:val="000000"/>
          <w:sz w:val="24"/>
          <w:szCs w:val="24"/>
        </w:rPr>
        <w:t>WQSB initiated a stipend plan for parents who drove their children to school; the plan was supported by the Ministry of Education.</w:t>
      </w:r>
      <w:r w:rsidR="00F12673" w:rsidRPr="00703856">
        <w:rPr>
          <w:rFonts w:ascii="Bell MT" w:hAnsi="Bell MT" w:cs="Arial"/>
          <w:color w:val="000000"/>
          <w:sz w:val="24"/>
          <w:szCs w:val="24"/>
        </w:rPr>
        <w:t xml:space="preserve"> </w:t>
      </w:r>
    </w:p>
    <w:p w14:paraId="7AA837DF" w14:textId="77777777" w:rsidR="00F12673" w:rsidRPr="00703856" w:rsidRDefault="00F12673" w:rsidP="00BF3208">
      <w:pPr>
        <w:jc w:val="both"/>
        <w:rPr>
          <w:rFonts w:ascii="Bell MT" w:hAnsi="Bell MT" w:cs="Arial"/>
          <w:color w:val="000000"/>
          <w:sz w:val="24"/>
          <w:szCs w:val="24"/>
        </w:rPr>
      </w:pPr>
    </w:p>
    <w:p w14:paraId="22746C6F" w14:textId="0C7ACFB3" w:rsidR="00F12673" w:rsidRPr="00703856" w:rsidRDefault="00425307" w:rsidP="00BF3208">
      <w:pPr>
        <w:jc w:val="both"/>
        <w:rPr>
          <w:rFonts w:ascii="Bell MT" w:hAnsi="Bell MT"/>
          <w:b/>
          <w:bCs/>
          <w:sz w:val="24"/>
          <w:szCs w:val="24"/>
          <w:lang w:val="en-CA"/>
        </w:rPr>
      </w:pPr>
      <w:r w:rsidRPr="00703856">
        <w:rPr>
          <w:rFonts w:ascii="Bell MT" w:hAnsi="Bell MT" w:cs="Arial"/>
          <w:color w:val="000000"/>
          <w:sz w:val="24"/>
          <w:szCs w:val="24"/>
        </w:rPr>
        <w:t xml:space="preserve">With a 9.3 million budget, </w:t>
      </w:r>
      <w:r w:rsidR="00F12673" w:rsidRPr="00703856">
        <w:rPr>
          <w:rFonts w:ascii="Bell MT" w:hAnsi="Bell MT" w:cs="Arial"/>
          <w:color w:val="000000"/>
          <w:sz w:val="24"/>
          <w:szCs w:val="24"/>
        </w:rPr>
        <w:t>our 1</w:t>
      </w:r>
      <w:r w:rsidR="00226254">
        <w:rPr>
          <w:rFonts w:ascii="Bell MT" w:hAnsi="Bell MT" w:cs="Arial"/>
          <w:color w:val="000000"/>
          <w:sz w:val="24"/>
          <w:szCs w:val="24"/>
        </w:rPr>
        <w:t>18</w:t>
      </w:r>
      <w:r w:rsidR="00F12673" w:rsidRPr="00703856">
        <w:rPr>
          <w:rFonts w:ascii="Bell MT" w:hAnsi="Bell MT" w:cs="Arial"/>
          <w:color w:val="000000"/>
          <w:sz w:val="24"/>
          <w:szCs w:val="24"/>
        </w:rPr>
        <w:t xml:space="preserve"> buses and 13 vans travelled over 1</w:t>
      </w:r>
      <w:r w:rsidR="0042756A">
        <w:rPr>
          <w:rFonts w:ascii="Bell MT" w:hAnsi="Bell MT" w:cs="Arial"/>
          <w:color w:val="000000"/>
          <w:sz w:val="24"/>
          <w:szCs w:val="24"/>
        </w:rPr>
        <w:t>2</w:t>
      </w:r>
      <w:r w:rsidR="00696596" w:rsidRPr="00703856">
        <w:rPr>
          <w:rFonts w:ascii="Bell MT" w:hAnsi="Bell MT" w:cs="Arial"/>
          <w:color w:val="000000"/>
          <w:sz w:val="24"/>
          <w:szCs w:val="24"/>
        </w:rPr>
        <w:t>,</w:t>
      </w:r>
      <w:r w:rsidR="0042756A">
        <w:rPr>
          <w:rFonts w:ascii="Bell MT" w:hAnsi="Bell MT" w:cs="Arial"/>
          <w:color w:val="000000"/>
          <w:sz w:val="24"/>
          <w:szCs w:val="24"/>
        </w:rPr>
        <w:t>404</w:t>
      </w:r>
      <w:r w:rsidR="00F12673" w:rsidRPr="00703856">
        <w:rPr>
          <w:rFonts w:ascii="Bell MT" w:hAnsi="Bell MT" w:cs="Arial"/>
          <w:color w:val="000000"/>
          <w:sz w:val="24"/>
          <w:szCs w:val="24"/>
        </w:rPr>
        <w:t xml:space="preserve"> </w:t>
      </w:r>
      <w:r w:rsidR="003273E2" w:rsidRPr="00703856">
        <w:rPr>
          <w:rFonts w:ascii="Bell MT" w:hAnsi="Bell MT" w:cs="Arial"/>
          <w:color w:val="000000"/>
          <w:sz w:val="24"/>
          <w:szCs w:val="24"/>
        </w:rPr>
        <w:t>kilometers</w:t>
      </w:r>
      <w:r w:rsidR="00F12673" w:rsidRPr="00703856">
        <w:rPr>
          <w:rFonts w:ascii="Bell MT" w:hAnsi="Bell MT" w:cs="Arial"/>
          <w:color w:val="000000"/>
          <w:sz w:val="24"/>
          <w:szCs w:val="24"/>
        </w:rPr>
        <w:t xml:space="preserve"> daily for a total of more than 2,</w:t>
      </w:r>
      <w:r w:rsidR="004577C4">
        <w:rPr>
          <w:rFonts w:ascii="Bell MT" w:hAnsi="Bell MT" w:cs="Arial"/>
          <w:color w:val="000000"/>
          <w:sz w:val="24"/>
          <w:szCs w:val="24"/>
        </w:rPr>
        <w:t>232</w:t>
      </w:r>
      <w:r w:rsidR="00696596" w:rsidRPr="00703856">
        <w:rPr>
          <w:rFonts w:ascii="Bell MT" w:hAnsi="Bell MT" w:cs="Arial"/>
          <w:color w:val="000000"/>
          <w:sz w:val="24"/>
          <w:szCs w:val="24"/>
        </w:rPr>
        <w:t>,</w:t>
      </w:r>
      <w:r w:rsidR="00BE2504">
        <w:rPr>
          <w:rFonts w:ascii="Bell MT" w:hAnsi="Bell MT" w:cs="Arial"/>
          <w:color w:val="000000"/>
          <w:sz w:val="24"/>
          <w:szCs w:val="24"/>
        </w:rPr>
        <w:t>720</w:t>
      </w:r>
      <w:r w:rsidR="00F12673" w:rsidRPr="00703856">
        <w:rPr>
          <w:rFonts w:ascii="Bell MT" w:hAnsi="Bell MT" w:cs="Arial"/>
          <w:color w:val="000000"/>
          <w:sz w:val="24"/>
          <w:szCs w:val="24"/>
        </w:rPr>
        <w:t xml:space="preserve"> annual </w:t>
      </w:r>
      <w:r w:rsidR="003273E2" w:rsidRPr="00703856">
        <w:rPr>
          <w:rFonts w:ascii="Bell MT" w:hAnsi="Bell MT" w:cs="Arial"/>
          <w:color w:val="000000"/>
          <w:sz w:val="24"/>
          <w:szCs w:val="24"/>
        </w:rPr>
        <w:t>kilometers</w:t>
      </w:r>
      <w:r w:rsidR="00F12673" w:rsidRPr="00703856">
        <w:rPr>
          <w:rFonts w:ascii="Bell MT" w:hAnsi="Bell MT" w:cs="Arial"/>
          <w:color w:val="000000"/>
          <w:sz w:val="24"/>
          <w:szCs w:val="24"/>
        </w:rPr>
        <w:t>.</w:t>
      </w:r>
    </w:p>
    <w:p w14:paraId="6770B311" w14:textId="77777777" w:rsidR="00096C0F" w:rsidRPr="00703856" w:rsidRDefault="00096C0F" w:rsidP="00BF3208">
      <w:pPr>
        <w:pStyle w:val="Default"/>
        <w:jc w:val="both"/>
        <w:rPr>
          <w:b/>
          <w:lang w:val="en-CA"/>
        </w:rPr>
      </w:pPr>
    </w:p>
    <w:p w14:paraId="62ABB938" w14:textId="77777777" w:rsidR="00B976EA" w:rsidRPr="00703856" w:rsidRDefault="00C564B9" w:rsidP="00BF3208">
      <w:pPr>
        <w:pStyle w:val="Heading1"/>
        <w:shd w:val="clear" w:color="auto" w:fill="D9D9D9" w:themeFill="background1" w:themeFillShade="D9"/>
        <w:tabs>
          <w:tab w:val="left" w:pos="426"/>
          <w:tab w:val="left" w:pos="9529"/>
        </w:tabs>
        <w:ind w:left="0"/>
        <w:jc w:val="both"/>
        <w:rPr>
          <w:spacing w:val="-1"/>
          <w:lang w:val="en-CA"/>
        </w:rPr>
      </w:pPr>
      <w:bookmarkStart w:id="34" w:name="_Hlk157509881"/>
      <w:r w:rsidRPr="00703856">
        <w:rPr>
          <w:spacing w:val="-1"/>
          <w:lang w:val="en-CA"/>
        </w:rPr>
        <w:t>SCHOOL ORGANIZATION</w:t>
      </w:r>
      <w:r w:rsidR="0064042E" w:rsidRPr="00703856">
        <w:rPr>
          <w:spacing w:val="-1"/>
          <w:lang w:val="en-CA"/>
        </w:rPr>
        <w:tab/>
      </w:r>
    </w:p>
    <w:bookmarkEnd w:id="34"/>
    <w:p w14:paraId="70ED8C82" w14:textId="77777777" w:rsidR="00253005" w:rsidRPr="00703856" w:rsidRDefault="00253005" w:rsidP="00BF3208">
      <w:pPr>
        <w:jc w:val="both"/>
        <w:rPr>
          <w:rFonts w:ascii="Bell MT" w:hAnsi="Bell MT"/>
          <w:sz w:val="24"/>
          <w:szCs w:val="24"/>
        </w:rPr>
      </w:pPr>
    </w:p>
    <w:p w14:paraId="64343808" w14:textId="249C0397" w:rsidR="00253005" w:rsidRPr="002A4B97" w:rsidRDefault="00253005" w:rsidP="00BF3208">
      <w:pPr>
        <w:jc w:val="both"/>
        <w:rPr>
          <w:rFonts w:ascii="Bell MT" w:hAnsi="Bell MT"/>
          <w:sz w:val="24"/>
          <w:szCs w:val="24"/>
        </w:rPr>
      </w:pPr>
      <w:r w:rsidRPr="002A4B97">
        <w:rPr>
          <w:rFonts w:ascii="Bell MT" w:hAnsi="Bell MT"/>
          <w:sz w:val="24"/>
          <w:szCs w:val="24"/>
        </w:rPr>
        <w:t>The Department of School Organization maintained as its primary mandate to develop and implement efficient tools and mechanisms that will ensure the ongoing support of both students and school administrators. The Department of School Organization continued with its efforts to efficiently and effectively deliver technical and administrative support to the organization. In fulfilling its mission, the Department of School Organization collaborates with other departments in a sustained effort to ensure that all schools receive optimal support and guidance so as to maintain students as the primary common focus. Of particular note, the Department of School Organization continued implementation of the Parent Portal, enabling parents from all WQSB schools the ability to access marks, report cards, student timetables, and other information. As well, considerable effort was put into the management and reporting of C</w:t>
      </w:r>
      <w:r w:rsidR="009D3F28" w:rsidRPr="002A4B97">
        <w:rPr>
          <w:rFonts w:ascii="Bell MT" w:hAnsi="Bell MT"/>
          <w:sz w:val="24"/>
          <w:szCs w:val="24"/>
        </w:rPr>
        <w:t>OVID</w:t>
      </w:r>
      <w:r w:rsidRPr="002A4B97">
        <w:rPr>
          <w:rFonts w:ascii="Bell MT" w:hAnsi="Bell MT"/>
          <w:sz w:val="24"/>
          <w:szCs w:val="24"/>
        </w:rPr>
        <w:t xml:space="preserve">-19 related absences to the Ministry of Education.  </w:t>
      </w:r>
    </w:p>
    <w:p w14:paraId="42567ED2" w14:textId="77777777" w:rsidR="00253005" w:rsidRPr="002A4B97" w:rsidRDefault="00253005" w:rsidP="00BF3208">
      <w:pPr>
        <w:jc w:val="both"/>
        <w:rPr>
          <w:rFonts w:ascii="Bell MT" w:hAnsi="Bell MT"/>
          <w:sz w:val="24"/>
          <w:szCs w:val="24"/>
        </w:rPr>
      </w:pPr>
    </w:p>
    <w:p w14:paraId="0B4C180F" w14:textId="7B94CD0E" w:rsidR="00253005" w:rsidRPr="002A4B97" w:rsidRDefault="00253005" w:rsidP="00BF3208">
      <w:pPr>
        <w:jc w:val="both"/>
        <w:rPr>
          <w:rFonts w:ascii="Bell MT" w:hAnsi="Bell MT"/>
          <w:sz w:val="24"/>
          <w:szCs w:val="24"/>
        </w:rPr>
      </w:pPr>
      <w:r w:rsidRPr="002A4B97">
        <w:rPr>
          <w:rFonts w:ascii="Bell MT" w:hAnsi="Bell MT"/>
          <w:sz w:val="24"/>
          <w:szCs w:val="24"/>
        </w:rPr>
        <w:t>Dossiers that the Department of School Organization supported during the 202</w:t>
      </w:r>
      <w:r w:rsidR="00F9709B" w:rsidRPr="002A4B97">
        <w:rPr>
          <w:rFonts w:ascii="Bell MT" w:hAnsi="Bell MT"/>
          <w:sz w:val="24"/>
          <w:szCs w:val="24"/>
        </w:rPr>
        <w:t>2-2023</w:t>
      </w:r>
      <w:r w:rsidRPr="002A4B97">
        <w:rPr>
          <w:rFonts w:ascii="Bell MT" w:hAnsi="Bell MT"/>
          <w:sz w:val="24"/>
          <w:szCs w:val="24"/>
        </w:rPr>
        <w:t xml:space="preserve"> school year:</w:t>
      </w:r>
    </w:p>
    <w:p w14:paraId="01439BCB" w14:textId="77777777" w:rsidR="00253005" w:rsidRPr="002A4B97" w:rsidRDefault="00253005" w:rsidP="00BF3208">
      <w:pPr>
        <w:jc w:val="both"/>
        <w:rPr>
          <w:rFonts w:ascii="Bell MT" w:hAnsi="Bell MT"/>
          <w:sz w:val="24"/>
          <w:szCs w:val="24"/>
        </w:rPr>
      </w:pPr>
    </w:p>
    <w:p w14:paraId="19BC71E5"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Student registrations and procedures </w:t>
      </w:r>
    </w:p>
    <w:p w14:paraId="6D6A2C0A"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Student file audit </w:t>
      </w:r>
    </w:p>
    <w:p w14:paraId="1D287CC6"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Bill 101 requirements and certifications </w:t>
      </w:r>
    </w:p>
    <w:p w14:paraId="354780D6"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Student enrolment </w:t>
      </w:r>
    </w:p>
    <w:p w14:paraId="13266178"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Student certification </w:t>
      </w:r>
    </w:p>
    <w:p w14:paraId="4275F643"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Pedagogical software support for schools </w:t>
      </w:r>
    </w:p>
    <w:p w14:paraId="42752E9F"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Report cards </w:t>
      </w:r>
    </w:p>
    <w:p w14:paraId="248A7224"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Timetables and scheduling </w:t>
      </w:r>
    </w:p>
    <w:p w14:paraId="6E498387"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Academic result transmission </w:t>
      </w:r>
    </w:p>
    <w:p w14:paraId="1547B194"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Management and distribution of exams </w:t>
      </w:r>
    </w:p>
    <w:p w14:paraId="7A744504"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Cross-boundary requests and approval </w:t>
      </w:r>
    </w:p>
    <w:p w14:paraId="5988AAE1"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Mozaic Portal implementation (Parent, Student, Teacher) </w:t>
      </w:r>
    </w:p>
    <w:p w14:paraId="6B106076"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Archives</w:t>
      </w:r>
    </w:p>
    <w:p w14:paraId="6E519031" w14:textId="77777777" w:rsidR="00253005" w:rsidRPr="002A4B97" w:rsidRDefault="00253005" w:rsidP="00BF3208">
      <w:pPr>
        <w:jc w:val="both"/>
        <w:rPr>
          <w:rFonts w:ascii="Bell MT" w:hAnsi="Bell MT"/>
          <w:sz w:val="24"/>
          <w:szCs w:val="24"/>
        </w:rPr>
      </w:pPr>
      <w:r w:rsidRPr="002A4B97">
        <w:rPr>
          <w:rFonts w:ascii="Cambria" w:eastAsia="Symbol" w:hAnsi="Cambria" w:cs="Cambria"/>
          <w:sz w:val="24"/>
          <w:szCs w:val="24"/>
        </w:rPr>
        <w:t>·</w:t>
      </w:r>
      <w:r w:rsidRPr="002A4B97">
        <w:rPr>
          <w:rFonts w:ascii="Bell MT" w:hAnsi="Bell MT"/>
          <w:sz w:val="24"/>
          <w:szCs w:val="24"/>
        </w:rPr>
        <w:t xml:space="preserve"> File retention (board office and schools) </w:t>
      </w:r>
    </w:p>
    <w:p w14:paraId="4A15956C" w14:textId="77777777" w:rsidR="00253005" w:rsidRPr="002A4B97" w:rsidRDefault="00253005" w:rsidP="00BF3208">
      <w:pPr>
        <w:jc w:val="both"/>
        <w:rPr>
          <w:rFonts w:ascii="Bell MT" w:hAnsi="Bell MT"/>
          <w:sz w:val="24"/>
          <w:szCs w:val="24"/>
        </w:rPr>
      </w:pPr>
      <w:r w:rsidRPr="002A4B97">
        <w:rPr>
          <w:rFonts w:ascii="Bell MT" w:hAnsi="Bell MT"/>
          <w:sz w:val="24"/>
          <w:szCs w:val="24"/>
        </w:rPr>
        <w:t xml:space="preserve"> </w:t>
      </w:r>
    </w:p>
    <w:p w14:paraId="07697DA6" w14:textId="4EDC3424" w:rsidR="00253005" w:rsidRPr="002A4B97" w:rsidRDefault="00253005" w:rsidP="00BF3208">
      <w:pPr>
        <w:jc w:val="both"/>
        <w:rPr>
          <w:rFonts w:ascii="Bell MT" w:hAnsi="Bell MT"/>
          <w:sz w:val="24"/>
          <w:szCs w:val="24"/>
        </w:rPr>
      </w:pPr>
      <w:r w:rsidRPr="002A4B97">
        <w:rPr>
          <w:rFonts w:ascii="Bell MT" w:hAnsi="Bell MT"/>
          <w:sz w:val="24"/>
          <w:szCs w:val="24"/>
        </w:rPr>
        <w:t xml:space="preserve">Enrolment: The Western Quebec School Board enrolment increased </w:t>
      </w:r>
      <w:r w:rsidR="000A3FDD" w:rsidRPr="002A4B97">
        <w:rPr>
          <w:rFonts w:ascii="Bell MT" w:hAnsi="Bell MT"/>
          <w:sz w:val="24"/>
          <w:szCs w:val="24"/>
        </w:rPr>
        <w:t>slightly</w:t>
      </w:r>
      <w:r w:rsidRPr="002A4B97">
        <w:rPr>
          <w:rFonts w:ascii="Bell MT" w:hAnsi="Bell MT"/>
          <w:sz w:val="24"/>
          <w:szCs w:val="24"/>
        </w:rPr>
        <w:t xml:space="preserve"> from a 202</w:t>
      </w:r>
      <w:r w:rsidR="00DE0C92" w:rsidRPr="002A4B97">
        <w:rPr>
          <w:rFonts w:ascii="Bell MT" w:hAnsi="Bell MT"/>
          <w:sz w:val="24"/>
          <w:szCs w:val="24"/>
        </w:rPr>
        <w:t>1</w:t>
      </w:r>
      <w:r w:rsidRPr="002A4B97">
        <w:rPr>
          <w:rFonts w:ascii="Bell MT" w:hAnsi="Bell MT"/>
          <w:sz w:val="24"/>
          <w:szCs w:val="24"/>
        </w:rPr>
        <w:t>-202</w:t>
      </w:r>
      <w:r w:rsidR="00DE0C92" w:rsidRPr="002A4B97">
        <w:rPr>
          <w:rFonts w:ascii="Bell MT" w:hAnsi="Bell MT"/>
          <w:sz w:val="24"/>
          <w:szCs w:val="24"/>
        </w:rPr>
        <w:t>2</w:t>
      </w:r>
      <w:r w:rsidRPr="002A4B97">
        <w:rPr>
          <w:rFonts w:ascii="Bell MT" w:hAnsi="Bell MT"/>
          <w:sz w:val="24"/>
          <w:szCs w:val="24"/>
        </w:rPr>
        <w:t xml:space="preserve"> total of 7</w:t>
      </w:r>
      <w:r w:rsidR="00DE0C92" w:rsidRPr="002A4B97">
        <w:rPr>
          <w:rFonts w:ascii="Bell MT" w:hAnsi="Bell MT"/>
          <w:sz w:val="24"/>
          <w:szCs w:val="24"/>
        </w:rPr>
        <w:t>705</w:t>
      </w:r>
      <w:r w:rsidRPr="002A4B97">
        <w:rPr>
          <w:rFonts w:ascii="Bell MT" w:hAnsi="Bell MT"/>
          <w:sz w:val="24"/>
          <w:szCs w:val="24"/>
        </w:rPr>
        <w:t xml:space="preserve"> students, to 7</w:t>
      </w:r>
      <w:r w:rsidR="000A3FDD" w:rsidRPr="002A4B97">
        <w:rPr>
          <w:rFonts w:ascii="Bell MT" w:hAnsi="Bell MT"/>
          <w:sz w:val="24"/>
          <w:szCs w:val="24"/>
        </w:rPr>
        <w:t>816</w:t>
      </w:r>
      <w:r w:rsidRPr="002A4B97">
        <w:rPr>
          <w:rFonts w:ascii="Bell MT" w:hAnsi="Bell MT"/>
          <w:sz w:val="24"/>
          <w:szCs w:val="24"/>
        </w:rPr>
        <w:t xml:space="preserve"> students for the 202</w:t>
      </w:r>
      <w:r w:rsidR="00E14C4D" w:rsidRPr="002A4B97">
        <w:rPr>
          <w:rFonts w:ascii="Bell MT" w:hAnsi="Bell MT"/>
          <w:sz w:val="24"/>
          <w:szCs w:val="24"/>
        </w:rPr>
        <w:t>2</w:t>
      </w:r>
      <w:r w:rsidRPr="002A4B97">
        <w:rPr>
          <w:rFonts w:ascii="Bell MT" w:hAnsi="Bell MT"/>
          <w:sz w:val="24"/>
          <w:szCs w:val="24"/>
        </w:rPr>
        <w:t>-202</w:t>
      </w:r>
      <w:r w:rsidR="000A3FDD" w:rsidRPr="002A4B97">
        <w:rPr>
          <w:rFonts w:ascii="Bell MT" w:hAnsi="Bell MT"/>
          <w:sz w:val="24"/>
          <w:szCs w:val="24"/>
        </w:rPr>
        <w:t>3</w:t>
      </w:r>
      <w:r w:rsidRPr="002A4B97">
        <w:rPr>
          <w:rFonts w:ascii="Bell MT" w:hAnsi="Bell MT"/>
          <w:sz w:val="24"/>
          <w:szCs w:val="24"/>
        </w:rPr>
        <w:t xml:space="preserve"> school year. </w:t>
      </w:r>
    </w:p>
    <w:p w14:paraId="30074081" w14:textId="77777777" w:rsidR="00CB7A52" w:rsidRPr="00703856" w:rsidRDefault="00CB7A52" w:rsidP="00BF3208">
      <w:pPr>
        <w:jc w:val="both"/>
        <w:rPr>
          <w:rFonts w:ascii="Bell MT" w:hAnsi="Bell MT"/>
          <w:b/>
          <w:bCs/>
          <w:sz w:val="24"/>
          <w:szCs w:val="24"/>
        </w:rPr>
      </w:pPr>
    </w:p>
    <w:p w14:paraId="21425CF3" w14:textId="4741CE66" w:rsidR="00CB7A52" w:rsidRPr="00703856" w:rsidRDefault="001C65E1" w:rsidP="001C65E1">
      <w:pPr>
        <w:pStyle w:val="Heading1"/>
        <w:shd w:val="clear" w:color="auto" w:fill="D9D9D9" w:themeFill="background1" w:themeFillShade="D9"/>
        <w:tabs>
          <w:tab w:val="left" w:pos="426"/>
          <w:tab w:val="left" w:pos="9529"/>
        </w:tabs>
        <w:ind w:left="0"/>
        <w:jc w:val="both"/>
        <w:rPr>
          <w:spacing w:val="-1"/>
          <w:lang w:val="en-CA"/>
        </w:rPr>
      </w:pPr>
      <w:bookmarkStart w:id="35" w:name="_Hlk157510416"/>
      <w:r w:rsidRPr="00703856">
        <w:rPr>
          <w:spacing w:val="-1"/>
          <w:lang w:val="en-CA"/>
        </w:rPr>
        <w:t>SECRETARY GENERAL</w:t>
      </w:r>
    </w:p>
    <w:bookmarkEnd w:id="35"/>
    <w:p w14:paraId="09F496B8" w14:textId="77777777" w:rsidR="00CB7A52" w:rsidRPr="00703856" w:rsidRDefault="00CB7A52" w:rsidP="00BF3208">
      <w:pPr>
        <w:jc w:val="both"/>
        <w:rPr>
          <w:rFonts w:ascii="Bell MT" w:hAnsi="Bell MT"/>
          <w:sz w:val="24"/>
          <w:szCs w:val="24"/>
        </w:rPr>
      </w:pPr>
    </w:p>
    <w:p w14:paraId="0746CC6A" w14:textId="77EDF51E" w:rsidR="00434334" w:rsidRPr="00703856" w:rsidRDefault="00434334" w:rsidP="00BF3208">
      <w:pPr>
        <w:jc w:val="both"/>
        <w:rPr>
          <w:rFonts w:ascii="Bell MT" w:hAnsi="Bell MT"/>
          <w:sz w:val="24"/>
          <w:szCs w:val="24"/>
        </w:rPr>
      </w:pPr>
      <w:r w:rsidRPr="00703856">
        <w:rPr>
          <w:rFonts w:ascii="Bell MT" w:hAnsi="Bell MT"/>
          <w:sz w:val="24"/>
          <w:szCs w:val="24"/>
        </w:rPr>
        <w:t xml:space="preserve">The Western Québec School Board’s Secretary General coordinates, oversees, and ensures the efficient functioning of the activities and meetings of the Council of Commissioners and of the Executive Committee. The Secretary General oversees the board’s policies, by-laws, official records, access to information and protection of personal information, copyrights, electoral </w:t>
      </w:r>
      <w:r w:rsidR="00295823" w:rsidRPr="00703856">
        <w:rPr>
          <w:rFonts w:ascii="Bell MT" w:hAnsi="Bell MT"/>
          <w:sz w:val="24"/>
          <w:szCs w:val="24"/>
        </w:rPr>
        <w:t>process,</w:t>
      </w:r>
      <w:r w:rsidRPr="00703856">
        <w:rPr>
          <w:rFonts w:ascii="Bell MT" w:hAnsi="Bell MT"/>
          <w:sz w:val="24"/>
          <w:szCs w:val="24"/>
        </w:rPr>
        <w:t xml:space="preserve"> and legal services. The Secretary General provides advice and support to the Director General and to all administrators of the school board concerning legal and corporate matters. During the 202</w:t>
      </w:r>
      <w:r w:rsidR="0078122B">
        <w:rPr>
          <w:rFonts w:ascii="Bell MT" w:hAnsi="Bell MT"/>
          <w:sz w:val="24"/>
          <w:szCs w:val="24"/>
        </w:rPr>
        <w:t>2-2023</w:t>
      </w:r>
      <w:r w:rsidRPr="00703856">
        <w:rPr>
          <w:rFonts w:ascii="Bell MT" w:hAnsi="Bell MT"/>
          <w:sz w:val="24"/>
          <w:szCs w:val="24"/>
        </w:rPr>
        <w:t xml:space="preserve"> school year, the Council of Commissioners held a total of </w:t>
      </w:r>
      <w:r w:rsidR="009D1248">
        <w:rPr>
          <w:rFonts w:ascii="Bell MT" w:hAnsi="Bell MT"/>
          <w:sz w:val="24"/>
          <w:szCs w:val="24"/>
        </w:rPr>
        <w:t>ten</w:t>
      </w:r>
      <w:r w:rsidRPr="00703856">
        <w:rPr>
          <w:rFonts w:ascii="Bell MT" w:hAnsi="Bell MT"/>
          <w:sz w:val="24"/>
          <w:szCs w:val="24"/>
        </w:rPr>
        <w:t xml:space="preserve"> (</w:t>
      </w:r>
      <w:r w:rsidR="009D1248">
        <w:rPr>
          <w:rFonts w:ascii="Bell MT" w:hAnsi="Bell MT"/>
          <w:sz w:val="24"/>
          <w:szCs w:val="24"/>
        </w:rPr>
        <w:t>10</w:t>
      </w:r>
      <w:r w:rsidRPr="00703856">
        <w:rPr>
          <w:rFonts w:ascii="Bell MT" w:hAnsi="Bell MT"/>
          <w:sz w:val="24"/>
          <w:szCs w:val="24"/>
        </w:rPr>
        <w:t xml:space="preserve">) regular meetings. The Board’s Executive Committee held </w:t>
      </w:r>
      <w:r w:rsidR="009D1248">
        <w:rPr>
          <w:rFonts w:ascii="Bell MT" w:hAnsi="Bell MT"/>
          <w:sz w:val="24"/>
          <w:szCs w:val="24"/>
        </w:rPr>
        <w:t>nine</w:t>
      </w:r>
      <w:r w:rsidRPr="00703856">
        <w:rPr>
          <w:rFonts w:ascii="Bell MT" w:hAnsi="Bell MT"/>
          <w:sz w:val="24"/>
          <w:szCs w:val="24"/>
        </w:rPr>
        <w:t xml:space="preserve"> (</w:t>
      </w:r>
      <w:r w:rsidR="00042C57">
        <w:rPr>
          <w:rFonts w:ascii="Bell MT" w:hAnsi="Bell MT"/>
          <w:sz w:val="24"/>
          <w:szCs w:val="24"/>
        </w:rPr>
        <w:t>9</w:t>
      </w:r>
      <w:r w:rsidRPr="00703856">
        <w:rPr>
          <w:rFonts w:ascii="Bell MT" w:hAnsi="Bell MT"/>
          <w:sz w:val="24"/>
          <w:szCs w:val="24"/>
        </w:rPr>
        <w:t xml:space="preserve">) regular meetings. </w:t>
      </w:r>
    </w:p>
    <w:p w14:paraId="421CC17E" w14:textId="77777777" w:rsidR="00434334" w:rsidRPr="00703856" w:rsidRDefault="00434334" w:rsidP="00BF3208">
      <w:pPr>
        <w:jc w:val="both"/>
        <w:rPr>
          <w:rFonts w:ascii="Bell MT" w:hAnsi="Bell MT"/>
          <w:sz w:val="24"/>
          <w:szCs w:val="24"/>
        </w:rPr>
      </w:pPr>
    </w:p>
    <w:p w14:paraId="6437E772" w14:textId="78C30939" w:rsidR="00434334" w:rsidRPr="00703856" w:rsidRDefault="005C1083" w:rsidP="00BF3208">
      <w:pPr>
        <w:jc w:val="both"/>
        <w:rPr>
          <w:rFonts w:ascii="Bell MT" w:hAnsi="Bell MT"/>
          <w:sz w:val="24"/>
          <w:szCs w:val="24"/>
        </w:rPr>
      </w:pPr>
      <w:r>
        <w:rPr>
          <w:rFonts w:ascii="Bell MT" w:hAnsi="Bell MT"/>
          <w:sz w:val="24"/>
          <w:szCs w:val="24"/>
        </w:rPr>
        <w:t>Commissioner Michael Kane was elected</w:t>
      </w:r>
      <w:r w:rsidR="00602A3A">
        <w:rPr>
          <w:rFonts w:ascii="Bell MT" w:hAnsi="Bell MT"/>
          <w:sz w:val="24"/>
          <w:szCs w:val="24"/>
        </w:rPr>
        <w:t xml:space="preserve"> in</w:t>
      </w:r>
      <w:r w:rsidR="00434334" w:rsidRPr="00703856">
        <w:rPr>
          <w:rFonts w:ascii="Bell MT" w:hAnsi="Bell MT"/>
          <w:sz w:val="24"/>
          <w:szCs w:val="24"/>
        </w:rPr>
        <w:t xml:space="preserve"> </w:t>
      </w:r>
      <w:r w:rsidR="002D1A2B">
        <w:rPr>
          <w:rFonts w:ascii="Bell MT" w:hAnsi="Bell MT"/>
          <w:sz w:val="24"/>
          <w:szCs w:val="24"/>
        </w:rPr>
        <w:t>W</w:t>
      </w:r>
      <w:r w:rsidR="00434334" w:rsidRPr="00703856">
        <w:rPr>
          <w:rFonts w:ascii="Bell MT" w:hAnsi="Bell MT"/>
          <w:sz w:val="24"/>
          <w:szCs w:val="24"/>
        </w:rPr>
        <w:t xml:space="preserve">ard </w:t>
      </w:r>
      <w:r w:rsidR="002D1A2B">
        <w:rPr>
          <w:rFonts w:ascii="Bell MT" w:hAnsi="Bell MT"/>
          <w:sz w:val="24"/>
          <w:szCs w:val="24"/>
        </w:rPr>
        <w:t>6 (</w:t>
      </w:r>
      <w:r>
        <w:rPr>
          <w:rFonts w:ascii="Bell MT" w:hAnsi="Bell MT"/>
          <w:sz w:val="24"/>
          <w:szCs w:val="24"/>
        </w:rPr>
        <w:t>following the death of longtime Commissioner Rhonda Boucher</w:t>
      </w:r>
      <w:r w:rsidR="00434334" w:rsidRPr="00703856">
        <w:rPr>
          <w:rFonts w:ascii="Bell MT" w:hAnsi="Bell MT"/>
          <w:sz w:val="24"/>
          <w:szCs w:val="24"/>
        </w:rPr>
        <w:t xml:space="preserve">). </w:t>
      </w:r>
      <w:r w:rsidR="00A56A2F">
        <w:rPr>
          <w:rFonts w:ascii="Bell MT" w:hAnsi="Bell MT"/>
          <w:sz w:val="24"/>
          <w:szCs w:val="24"/>
        </w:rPr>
        <w:t xml:space="preserve">The following Parent-Commissioners were elected; </w:t>
      </w:r>
      <w:r w:rsidR="00265DB4">
        <w:rPr>
          <w:rFonts w:ascii="Bell MT" w:hAnsi="Bell MT"/>
          <w:sz w:val="24"/>
          <w:szCs w:val="24"/>
        </w:rPr>
        <w:t>Letitia Taylor</w:t>
      </w:r>
      <w:r w:rsidR="00FF0E30">
        <w:rPr>
          <w:rFonts w:ascii="Bell MT" w:hAnsi="Bell MT"/>
          <w:sz w:val="24"/>
          <w:szCs w:val="24"/>
        </w:rPr>
        <w:t>, Elementary</w:t>
      </w:r>
      <w:r w:rsidR="004B35DE">
        <w:rPr>
          <w:rFonts w:ascii="Bell MT" w:hAnsi="Bell MT"/>
          <w:sz w:val="24"/>
          <w:szCs w:val="24"/>
        </w:rPr>
        <w:t xml:space="preserve"> Commissioner</w:t>
      </w:r>
      <w:r w:rsidR="00FF0E30">
        <w:rPr>
          <w:rFonts w:ascii="Bell MT" w:hAnsi="Bell MT"/>
          <w:sz w:val="24"/>
          <w:szCs w:val="24"/>
        </w:rPr>
        <w:t>,</w:t>
      </w:r>
      <w:r w:rsidR="00FC51A6">
        <w:rPr>
          <w:rFonts w:ascii="Bell MT" w:hAnsi="Bell MT"/>
          <w:sz w:val="24"/>
          <w:szCs w:val="24"/>
        </w:rPr>
        <w:t xml:space="preserve"> Asha Boucher-Sharma, Secondary</w:t>
      </w:r>
      <w:r w:rsidR="000E1384">
        <w:rPr>
          <w:rFonts w:ascii="Bell MT" w:hAnsi="Bell MT"/>
          <w:sz w:val="24"/>
          <w:szCs w:val="24"/>
        </w:rPr>
        <w:t xml:space="preserve"> Commissioner</w:t>
      </w:r>
      <w:r w:rsidR="00FC51A6">
        <w:rPr>
          <w:rFonts w:ascii="Bell MT" w:hAnsi="Bell MT"/>
          <w:sz w:val="24"/>
          <w:szCs w:val="24"/>
        </w:rPr>
        <w:t>, Greg Brennan, K-11</w:t>
      </w:r>
      <w:r w:rsidR="000E1384">
        <w:rPr>
          <w:rFonts w:ascii="Bell MT" w:hAnsi="Bell MT"/>
          <w:sz w:val="24"/>
          <w:szCs w:val="24"/>
        </w:rPr>
        <w:t xml:space="preserve"> Commissioner</w:t>
      </w:r>
      <w:r w:rsidR="00FC51A6">
        <w:rPr>
          <w:rFonts w:ascii="Bell MT" w:hAnsi="Bell MT"/>
          <w:sz w:val="24"/>
          <w:szCs w:val="24"/>
        </w:rPr>
        <w:t xml:space="preserve">, Jessica Fortier, SEAC </w:t>
      </w:r>
      <w:r w:rsidR="004B35DE">
        <w:rPr>
          <w:rFonts w:ascii="Bell MT" w:hAnsi="Bell MT"/>
          <w:sz w:val="24"/>
          <w:szCs w:val="24"/>
        </w:rPr>
        <w:t>Commissioner</w:t>
      </w:r>
      <w:r w:rsidR="009C0452">
        <w:rPr>
          <w:rFonts w:ascii="Bell MT" w:hAnsi="Bell MT"/>
          <w:sz w:val="24"/>
          <w:szCs w:val="24"/>
        </w:rPr>
        <w:t xml:space="preserve">. </w:t>
      </w:r>
      <w:r w:rsidR="004B35DE">
        <w:rPr>
          <w:rFonts w:ascii="Bell MT" w:hAnsi="Bell MT"/>
          <w:sz w:val="24"/>
          <w:szCs w:val="24"/>
        </w:rPr>
        <w:t xml:space="preserve"> </w:t>
      </w:r>
      <w:r w:rsidR="009C0452">
        <w:rPr>
          <w:rFonts w:ascii="Bell MT" w:hAnsi="Bell MT"/>
          <w:sz w:val="24"/>
          <w:szCs w:val="24"/>
        </w:rPr>
        <w:t xml:space="preserve">The </w:t>
      </w:r>
      <w:r w:rsidR="00602A3A">
        <w:rPr>
          <w:rFonts w:ascii="Bell MT" w:hAnsi="Bell MT"/>
          <w:sz w:val="24"/>
          <w:szCs w:val="24"/>
        </w:rPr>
        <w:t xml:space="preserve">Council voted to </w:t>
      </w:r>
      <w:r w:rsidR="004743CE">
        <w:rPr>
          <w:rFonts w:ascii="Bell MT" w:hAnsi="Bell MT"/>
          <w:sz w:val="24"/>
          <w:szCs w:val="24"/>
        </w:rPr>
        <w:t xml:space="preserve">appoint two Co-opted Commissioners in 2022-2023.  </w:t>
      </w:r>
      <w:r w:rsidR="009F57B5">
        <w:rPr>
          <w:rFonts w:ascii="Bell MT" w:hAnsi="Bell MT"/>
          <w:sz w:val="24"/>
          <w:szCs w:val="24"/>
        </w:rPr>
        <w:t xml:space="preserve">Commissioner Charlotte Commonda and Commissioner Linton Garner </w:t>
      </w:r>
      <w:r w:rsidR="004423B0">
        <w:rPr>
          <w:rFonts w:ascii="Bell MT" w:hAnsi="Bell MT"/>
          <w:sz w:val="24"/>
          <w:szCs w:val="24"/>
        </w:rPr>
        <w:t xml:space="preserve">joined the </w:t>
      </w:r>
      <w:r w:rsidR="009C0452">
        <w:rPr>
          <w:rFonts w:ascii="Bell MT" w:hAnsi="Bell MT"/>
          <w:sz w:val="24"/>
          <w:szCs w:val="24"/>
        </w:rPr>
        <w:t>Council</w:t>
      </w:r>
      <w:r w:rsidR="004423B0">
        <w:rPr>
          <w:rFonts w:ascii="Bell MT" w:hAnsi="Bell MT"/>
          <w:sz w:val="24"/>
          <w:szCs w:val="24"/>
        </w:rPr>
        <w:t xml:space="preserve"> of Commissioners as Co-opted Commissioners.</w:t>
      </w:r>
    </w:p>
    <w:p w14:paraId="4FB6F71A" w14:textId="77777777" w:rsidR="00434334" w:rsidRPr="00703856" w:rsidRDefault="00434334" w:rsidP="00BF3208">
      <w:pPr>
        <w:jc w:val="both"/>
        <w:rPr>
          <w:rFonts w:ascii="Bell MT" w:hAnsi="Bell MT"/>
          <w:sz w:val="24"/>
          <w:szCs w:val="24"/>
        </w:rPr>
      </w:pPr>
    </w:p>
    <w:p w14:paraId="24170173" w14:textId="77777777" w:rsidR="001323E5" w:rsidRPr="00703856" w:rsidRDefault="00DA75D0" w:rsidP="00BF3208">
      <w:pPr>
        <w:pStyle w:val="Heading1"/>
        <w:shd w:val="clear" w:color="auto" w:fill="D9D9D9" w:themeFill="background1" w:themeFillShade="D9"/>
        <w:tabs>
          <w:tab w:val="left" w:pos="426"/>
          <w:tab w:val="left" w:pos="9809"/>
        </w:tabs>
        <w:spacing w:before="80"/>
        <w:ind w:left="0"/>
        <w:jc w:val="both"/>
        <w:rPr>
          <w:b w:val="0"/>
          <w:bCs w:val="0"/>
          <w:lang w:val="en-CA"/>
        </w:rPr>
      </w:pPr>
      <w:bookmarkStart w:id="36" w:name="_Hlk157511038"/>
      <w:r w:rsidRPr="00703856">
        <w:rPr>
          <w:lang w:val="en-CA"/>
        </w:rPr>
        <w:t>LAW 19 – COMPLAINTS CONCERNING BULLYING OR VIOLENCE</w:t>
      </w:r>
      <w:r w:rsidR="00460994" w:rsidRPr="00703856">
        <w:rPr>
          <w:lang w:val="en-CA"/>
        </w:rPr>
        <w:t xml:space="preserve"> REPORT</w:t>
      </w:r>
    </w:p>
    <w:bookmarkEnd w:id="36"/>
    <w:p w14:paraId="219F5DDD" w14:textId="77777777" w:rsidR="001323E5" w:rsidRPr="00703856" w:rsidRDefault="001323E5" w:rsidP="00BF3208">
      <w:pPr>
        <w:tabs>
          <w:tab w:val="left" w:pos="426"/>
        </w:tabs>
        <w:spacing w:after="120" w:line="200" w:lineRule="exact"/>
        <w:jc w:val="both"/>
        <w:rPr>
          <w:rFonts w:ascii="Bell MT" w:hAnsi="Bell MT"/>
          <w:sz w:val="24"/>
          <w:szCs w:val="24"/>
          <w:lang w:val="en-CA"/>
        </w:rPr>
      </w:pPr>
    </w:p>
    <w:p w14:paraId="79E0ACE4" w14:textId="77777777" w:rsidR="001F2C00" w:rsidRPr="00703856" w:rsidRDefault="001F2C00" w:rsidP="00BF3208">
      <w:pPr>
        <w:spacing w:after="120"/>
        <w:jc w:val="both"/>
        <w:rPr>
          <w:rFonts w:ascii="Bell MT" w:eastAsia="Bell MT" w:hAnsi="Bell MT"/>
          <w:sz w:val="24"/>
          <w:szCs w:val="24"/>
        </w:rPr>
      </w:pPr>
      <w:r w:rsidRPr="00703856">
        <w:rPr>
          <w:rFonts w:ascii="Bell MT" w:eastAsia="Bell MT" w:hAnsi="Bell MT"/>
          <w:sz w:val="24"/>
          <w:szCs w:val="24"/>
        </w:rPr>
        <w:t>In June of 2012, amendments to the Education Act were enacted with a view of preventing and stopping bullying and violence in schools. As a result of these amendments, every school was required to adopt and implement an anti-bullying and anti-violence plan. These school plans must include:</w:t>
      </w:r>
    </w:p>
    <w:p w14:paraId="3B559D37"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an analysis of the situation prevailing at the school</w:t>
      </w:r>
    </w:p>
    <w:p w14:paraId="5E7D2085"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prevention measures</w:t>
      </w:r>
    </w:p>
    <w:p w14:paraId="01556A7B"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measures to encourage parents to collaborate in preventing and stopping bullying and violence and in creating a healthy and secure learning environment</w:t>
      </w:r>
    </w:p>
    <w:p w14:paraId="44E2B432"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procedures for reporting or registering a complaint</w:t>
      </w:r>
    </w:p>
    <w:p w14:paraId="4827AEE4"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the actions to be taken when a student, teacher, or other school staff member or any other person observes an act of bullying or violence</w:t>
      </w:r>
    </w:p>
    <w:p w14:paraId="356D4622"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measures to protect the confidentiality of any report or complaint</w:t>
      </w:r>
    </w:p>
    <w:p w14:paraId="3C285002"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supervisory or support measures for victims, for witnesses, and for the perpetrator</w:t>
      </w:r>
    </w:p>
    <w:p w14:paraId="71922568"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specific disciplinary sanctions for acts of bullying or violence</w:t>
      </w:r>
    </w:p>
    <w:p w14:paraId="0EB1E7F7" w14:textId="77777777" w:rsidR="001F2C00" w:rsidRPr="00703856" w:rsidRDefault="001F2C00" w:rsidP="00BF3208">
      <w:pPr>
        <w:widowControl/>
        <w:numPr>
          <w:ilvl w:val="0"/>
          <w:numId w:val="12"/>
        </w:numPr>
        <w:ind w:left="634"/>
        <w:jc w:val="both"/>
        <w:rPr>
          <w:rFonts w:ascii="Bell MT" w:eastAsia="Bell MT" w:hAnsi="Bell MT"/>
          <w:sz w:val="24"/>
          <w:szCs w:val="24"/>
        </w:rPr>
      </w:pPr>
      <w:r w:rsidRPr="00703856">
        <w:rPr>
          <w:rFonts w:ascii="Bell MT" w:eastAsia="Bell MT" w:hAnsi="Bell MT"/>
          <w:sz w:val="24"/>
          <w:szCs w:val="24"/>
        </w:rPr>
        <w:t>the required follow-up on any report or complaint</w:t>
      </w:r>
    </w:p>
    <w:p w14:paraId="5A1CB8D5" w14:textId="77777777" w:rsidR="008B0ECD" w:rsidRPr="00703856" w:rsidRDefault="008B0ECD" w:rsidP="00BF3208">
      <w:pPr>
        <w:widowControl/>
        <w:ind w:left="634"/>
        <w:jc w:val="both"/>
        <w:rPr>
          <w:rFonts w:ascii="Bell MT" w:eastAsia="Bell MT" w:hAnsi="Bell MT"/>
          <w:sz w:val="24"/>
          <w:szCs w:val="24"/>
        </w:rPr>
      </w:pPr>
    </w:p>
    <w:p w14:paraId="1AEBB5DF" w14:textId="13555CD4" w:rsidR="001F2C00" w:rsidRPr="00703856" w:rsidRDefault="001F2C00" w:rsidP="00BF3208">
      <w:pPr>
        <w:spacing w:after="120"/>
        <w:jc w:val="both"/>
        <w:rPr>
          <w:rFonts w:ascii="Bell MT" w:eastAsia="Bell MT" w:hAnsi="Bell MT"/>
          <w:sz w:val="24"/>
          <w:szCs w:val="24"/>
        </w:rPr>
      </w:pPr>
      <w:r w:rsidRPr="00703856">
        <w:rPr>
          <w:rFonts w:ascii="Bell MT" w:eastAsia="Bell MT" w:hAnsi="Bell MT"/>
          <w:sz w:val="24"/>
          <w:szCs w:val="24"/>
        </w:rPr>
        <w:t xml:space="preserve">All WQSB schools have adopted their anti-bullying and anti-violence plans, which are reviewed on an annual basis with their </w:t>
      </w:r>
      <w:r w:rsidR="00A444F6">
        <w:rPr>
          <w:rFonts w:ascii="Bell MT" w:eastAsia="Bell MT" w:hAnsi="Bell MT"/>
          <w:sz w:val="24"/>
          <w:szCs w:val="24"/>
        </w:rPr>
        <w:t xml:space="preserve">respective </w:t>
      </w:r>
      <w:r w:rsidRPr="00703856">
        <w:rPr>
          <w:rFonts w:ascii="Bell MT" w:eastAsia="Bell MT" w:hAnsi="Bell MT"/>
          <w:sz w:val="24"/>
          <w:szCs w:val="24"/>
        </w:rPr>
        <w:t>Governing Board.</w:t>
      </w:r>
    </w:p>
    <w:p w14:paraId="5FACF477" w14:textId="2C422AF9" w:rsidR="001F2C00" w:rsidRPr="00703856" w:rsidRDefault="001F2C00" w:rsidP="00BF3208">
      <w:pPr>
        <w:spacing w:after="120"/>
        <w:jc w:val="both"/>
        <w:rPr>
          <w:rFonts w:ascii="Bell MT" w:eastAsia="Bell MT" w:hAnsi="Bell MT"/>
          <w:sz w:val="24"/>
          <w:szCs w:val="24"/>
        </w:rPr>
      </w:pPr>
      <w:r w:rsidRPr="00703856">
        <w:rPr>
          <w:rFonts w:ascii="Bell MT" w:eastAsia="Bell MT" w:hAnsi="Bell MT"/>
          <w:sz w:val="24"/>
          <w:szCs w:val="24"/>
        </w:rPr>
        <w:t xml:space="preserve">Because of amendments to the Education Act, school boards </w:t>
      </w:r>
      <w:r w:rsidR="00A444F6">
        <w:rPr>
          <w:rFonts w:ascii="Bell MT" w:eastAsia="Bell MT" w:hAnsi="Bell MT"/>
          <w:sz w:val="24"/>
          <w:szCs w:val="24"/>
        </w:rPr>
        <w:t>are now required</w:t>
      </w:r>
      <w:r w:rsidRPr="00703856">
        <w:rPr>
          <w:rFonts w:ascii="Bell MT" w:eastAsia="Bell MT" w:hAnsi="Bell MT"/>
          <w:sz w:val="24"/>
          <w:szCs w:val="24"/>
        </w:rPr>
        <w:t xml:space="preserve"> to report annually on the following: the nature of complaints reported to the Director General, the measures taken, and the number of complaints filed and received by the Student Ombudsman.</w:t>
      </w:r>
    </w:p>
    <w:p w14:paraId="043148EA" w14:textId="77777777" w:rsidR="00C7364D" w:rsidRDefault="001F2C00" w:rsidP="00BF3208">
      <w:pPr>
        <w:tabs>
          <w:tab w:val="left" w:pos="426"/>
        </w:tabs>
        <w:spacing w:after="120"/>
        <w:jc w:val="both"/>
        <w:rPr>
          <w:rFonts w:ascii="Bell MT" w:eastAsia="Bell MT" w:hAnsi="Bell MT"/>
          <w:sz w:val="24"/>
          <w:szCs w:val="24"/>
        </w:rPr>
        <w:sectPr w:rsidR="00C7364D" w:rsidSect="00A01922">
          <w:pgSz w:w="12240" w:h="15840"/>
          <w:pgMar w:top="851" w:right="1080" w:bottom="284" w:left="1276" w:header="0" w:footer="904" w:gutter="0"/>
          <w:cols w:space="720"/>
          <w:titlePg/>
          <w:docGrid w:linePitch="299"/>
        </w:sectPr>
      </w:pPr>
      <w:r w:rsidRPr="00703856">
        <w:rPr>
          <w:rFonts w:ascii="Bell MT" w:eastAsia="Bell MT" w:hAnsi="Bell MT"/>
          <w:sz w:val="24"/>
          <w:szCs w:val="24"/>
        </w:rPr>
        <w:t>During the 20</w:t>
      </w:r>
      <w:r w:rsidR="00A16815" w:rsidRPr="00703856">
        <w:rPr>
          <w:rFonts w:ascii="Bell MT" w:eastAsia="Bell MT" w:hAnsi="Bell MT"/>
          <w:sz w:val="24"/>
          <w:szCs w:val="24"/>
        </w:rPr>
        <w:t>2</w:t>
      </w:r>
      <w:r w:rsidR="00800B83">
        <w:rPr>
          <w:rFonts w:ascii="Bell MT" w:eastAsia="Bell MT" w:hAnsi="Bell MT"/>
          <w:sz w:val="24"/>
          <w:szCs w:val="24"/>
        </w:rPr>
        <w:t>2-2023</w:t>
      </w:r>
      <w:r w:rsidRPr="00703856">
        <w:rPr>
          <w:rFonts w:ascii="Bell MT" w:eastAsia="Bell MT" w:hAnsi="Bell MT"/>
          <w:sz w:val="24"/>
          <w:szCs w:val="24"/>
        </w:rPr>
        <w:t xml:space="preserve"> school year, no complaints were received by the Director General of the school board concerning bullying (as per Procedures for the Examination of Complaints: By-Law 18), however schools and centres reported </w:t>
      </w:r>
      <w:r w:rsidR="00EB7F86">
        <w:rPr>
          <w:rFonts w:ascii="Bell MT" w:eastAsia="Bell MT" w:hAnsi="Bell MT"/>
          <w:sz w:val="24"/>
          <w:szCs w:val="24"/>
        </w:rPr>
        <w:t>552</w:t>
      </w:r>
      <w:r w:rsidR="00A25DD5" w:rsidRPr="00703856">
        <w:rPr>
          <w:rFonts w:ascii="Bell MT" w:eastAsia="Bell MT" w:hAnsi="Bell MT"/>
          <w:sz w:val="24"/>
          <w:szCs w:val="24"/>
        </w:rPr>
        <w:t xml:space="preserve"> </w:t>
      </w:r>
      <w:r w:rsidRPr="00703856">
        <w:rPr>
          <w:rFonts w:ascii="Bell MT" w:eastAsia="Bell MT" w:hAnsi="Bell MT"/>
          <w:sz w:val="24"/>
          <w:szCs w:val="24"/>
        </w:rPr>
        <w:t xml:space="preserve">bullying incidents </w:t>
      </w:r>
      <w:r w:rsidR="00A25DD5" w:rsidRPr="00703856">
        <w:rPr>
          <w:rFonts w:ascii="Bell MT" w:eastAsia="Bell MT" w:hAnsi="Bell MT"/>
          <w:sz w:val="24"/>
          <w:szCs w:val="24"/>
        </w:rPr>
        <w:t>and 1</w:t>
      </w:r>
      <w:r w:rsidR="00DF0844" w:rsidRPr="00703856">
        <w:rPr>
          <w:rFonts w:ascii="Bell MT" w:eastAsia="Bell MT" w:hAnsi="Bell MT"/>
          <w:sz w:val="24"/>
          <w:szCs w:val="24"/>
        </w:rPr>
        <w:t>0</w:t>
      </w:r>
      <w:r w:rsidR="00736031">
        <w:rPr>
          <w:rFonts w:ascii="Bell MT" w:eastAsia="Bell MT" w:hAnsi="Bell MT"/>
          <w:sz w:val="24"/>
          <w:szCs w:val="24"/>
        </w:rPr>
        <w:t>33</w:t>
      </w:r>
      <w:r w:rsidR="00A25DD5" w:rsidRPr="00703856">
        <w:rPr>
          <w:rFonts w:ascii="Bell MT" w:eastAsia="Bell MT" w:hAnsi="Bell MT"/>
          <w:sz w:val="24"/>
          <w:szCs w:val="24"/>
        </w:rPr>
        <w:t xml:space="preserve"> incidents involving violence </w:t>
      </w:r>
      <w:r w:rsidRPr="00703856">
        <w:rPr>
          <w:rFonts w:ascii="Bell MT" w:eastAsia="Bell MT" w:hAnsi="Bell MT"/>
          <w:sz w:val="24"/>
          <w:szCs w:val="24"/>
        </w:rPr>
        <w:t>that led to a major intervention or suspension from school.</w:t>
      </w:r>
    </w:p>
    <w:p w14:paraId="092B6BE0" w14:textId="7FB2027E" w:rsidR="003B42F7" w:rsidRPr="00703856" w:rsidRDefault="003B42F7" w:rsidP="00BF3208">
      <w:pPr>
        <w:tabs>
          <w:tab w:val="left" w:pos="426"/>
        </w:tabs>
        <w:spacing w:after="120"/>
        <w:jc w:val="both"/>
        <w:rPr>
          <w:rFonts w:ascii="Bell MT" w:eastAsia="Bell MT" w:hAnsi="Bell MT"/>
          <w:sz w:val="24"/>
          <w:szCs w:val="24"/>
        </w:rPr>
      </w:pPr>
    </w:p>
    <w:p w14:paraId="4FF076A5" w14:textId="287CFC82" w:rsidR="00597C98" w:rsidRPr="00703856" w:rsidRDefault="00597C98" w:rsidP="00BF3208">
      <w:pPr>
        <w:pStyle w:val="Heading1"/>
        <w:shd w:val="clear" w:color="auto" w:fill="D9D9D9" w:themeFill="background1" w:themeFillShade="D9"/>
        <w:tabs>
          <w:tab w:val="left" w:pos="426"/>
          <w:tab w:val="left" w:pos="9809"/>
        </w:tabs>
        <w:spacing w:before="80"/>
        <w:ind w:left="0"/>
        <w:jc w:val="both"/>
        <w:rPr>
          <w:spacing w:val="-34"/>
          <w:w w:val="99"/>
          <w:lang w:val="en-CA"/>
        </w:rPr>
      </w:pPr>
      <w:bookmarkStart w:id="37" w:name="_Hlk157512985"/>
      <w:r w:rsidRPr="00703856">
        <w:rPr>
          <w:lang w:val="en-CA"/>
        </w:rPr>
        <w:t>CODE OF ETHICS REPORT</w:t>
      </w:r>
      <w:r w:rsidRPr="00703856">
        <w:rPr>
          <w:spacing w:val="-34"/>
          <w:w w:val="99"/>
          <w:lang w:val="en-CA"/>
        </w:rPr>
        <w:t xml:space="preserve"> </w:t>
      </w:r>
      <w:r w:rsidRPr="00703856">
        <w:rPr>
          <w:spacing w:val="-34"/>
          <w:w w:val="99"/>
          <w:lang w:val="en-CA"/>
        </w:rPr>
        <w:tab/>
      </w:r>
    </w:p>
    <w:bookmarkEnd w:id="37"/>
    <w:p w14:paraId="570481E4" w14:textId="31439831" w:rsidR="008B0ECD" w:rsidRPr="00703856" w:rsidRDefault="008B0ECD" w:rsidP="00BF3208">
      <w:pPr>
        <w:pStyle w:val="BodyText"/>
        <w:tabs>
          <w:tab w:val="left" w:pos="426"/>
        </w:tabs>
        <w:spacing w:after="120"/>
        <w:ind w:left="0"/>
        <w:jc w:val="both"/>
        <w:rPr>
          <w:spacing w:val="-1"/>
          <w:lang w:val="en-CA"/>
        </w:rPr>
      </w:pPr>
    </w:p>
    <w:p w14:paraId="62F7DB85" w14:textId="6B5D09CD" w:rsidR="00597C98" w:rsidRPr="00703856" w:rsidRDefault="00597C98" w:rsidP="00BF3208">
      <w:pPr>
        <w:pStyle w:val="BodyText"/>
        <w:tabs>
          <w:tab w:val="left" w:pos="426"/>
        </w:tabs>
        <w:spacing w:after="120"/>
        <w:ind w:left="0"/>
        <w:jc w:val="both"/>
        <w:rPr>
          <w:lang w:val="en-CA"/>
        </w:rPr>
      </w:pPr>
      <w:r w:rsidRPr="00703856">
        <w:rPr>
          <w:spacing w:val="-1"/>
          <w:lang w:val="en-CA"/>
        </w:rPr>
        <w:t>Al</w:t>
      </w:r>
      <w:r w:rsidRPr="00703856">
        <w:rPr>
          <w:lang w:val="en-CA"/>
        </w:rPr>
        <w:t>l</w:t>
      </w:r>
      <w:r w:rsidRPr="00703856">
        <w:rPr>
          <w:spacing w:val="1"/>
          <w:lang w:val="en-CA"/>
        </w:rPr>
        <w:t xml:space="preserve"> </w:t>
      </w:r>
      <w:r w:rsidRPr="00703856">
        <w:rPr>
          <w:spacing w:val="-1"/>
          <w:lang w:val="en-CA"/>
        </w:rPr>
        <w:t>schoo</w:t>
      </w:r>
      <w:r w:rsidRPr="00703856">
        <w:rPr>
          <w:lang w:val="en-CA"/>
        </w:rPr>
        <w:t>l</w:t>
      </w:r>
      <w:r w:rsidRPr="00703856">
        <w:rPr>
          <w:spacing w:val="2"/>
          <w:lang w:val="en-CA"/>
        </w:rPr>
        <w:t xml:space="preserve"> </w:t>
      </w:r>
      <w:r w:rsidRPr="00703856">
        <w:rPr>
          <w:spacing w:val="1"/>
          <w:lang w:val="en-CA"/>
        </w:rPr>
        <w:t>b</w:t>
      </w:r>
      <w:r w:rsidRPr="00703856">
        <w:rPr>
          <w:lang w:val="en-CA"/>
        </w:rPr>
        <w:t>o</w:t>
      </w:r>
      <w:r w:rsidRPr="00703856">
        <w:rPr>
          <w:spacing w:val="-1"/>
          <w:lang w:val="en-CA"/>
        </w:rPr>
        <w:t>ar</w:t>
      </w:r>
      <w:r w:rsidRPr="00703856">
        <w:rPr>
          <w:lang w:val="en-CA"/>
        </w:rPr>
        <w:t>d</w:t>
      </w:r>
      <w:r w:rsidRPr="00703856">
        <w:rPr>
          <w:spacing w:val="2"/>
          <w:lang w:val="en-CA"/>
        </w:rPr>
        <w:t xml:space="preserve"> </w:t>
      </w:r>
      <w:r w:rsidRPr="00703856">
        <w:rPr>
          <w:spacing w:val="-1"/>
          <w:lang w:val="en-CA"/>
        </w:rPr>
        <w:t>Commissioner</w:t>
      </w:r>
      <w:r w:rsidRPr="00703856">
        <w:rPr>
          <w:lang w:val="en-CA"/>
        </w:rPr>
        <w:t>s</w:t>
      </w:r>
      <w:r w:rsidRPr="00703856">
        <w:rPr>
          <w:spacing w:val="1"/>
          <w:lang w:val="en-CA"/>
        </w:rPr>
        <w:t xml:space="preserve"> </w:t>
      </w:r>
      <w:r w:rsidRPr="00703856">
        <w:rPr>
          <w:spacing w:val="-1"/>
          <w:lang w:val="en-CA"/>
        </w:rPr>
        <w:t>ar</w:t>
      </w:r>
      <w:r w:rsidRPr="00703856">
        <w:rPr>
          <w:lang w:val="en-CA"/>
        </w:rPr>
        <w:t>e</w:t>
      </w:r>
      <w:r w:rsidRPr="00703856">
        <w:rPr>
          <w:spacing w:val="3"/>
          <w:lang w:val="en-CA"/>
        </w:rPr>
        <w:t xml:space="preserve"> </w:t>
      </w:r>
      <w:r w:rsidRPr="00703856">
        <w:rPr>
          <w:spacing w:val="-1"/>
          <w:lang w:val="en-CA"/>
        </w:rPr>
        <w:t>subjec</w:t>
      </w:r>
      <w:r w:rsidRPr="00703856">
        <w:rPr>
          <w:lang w:val="en-CA"/>
        </w:rPr>
        <w:t>t</w:t>
      </w:r>
      <w:r w:rsidRPr="00703856">
        <w:rPr>
          <w:spacing w:val="2"/>
          <w:lang w:val="en-CA"/>
        </w:rPr>
        <w:t xml:space="preserve"> </w:t>
      </w:r>
      <w:r w:rsidRPr="00703856">
        <w:rPr>
          <w:spacing w:val="-1"/>
          <w:lang w:val="en-CA"/>
        </w:rPr>
        <w:t>t</w:t>
      </w:r>
      <w:r w:rsidRPr="00703856">
        <w:rPr>
          <w:lang w:val="en-CA"/>
        </w:rPr>
        <w:t>o</w:t>
      </w:r>
      <w:r w:rsidRPr="00703856">
        <w:rPr>
          <w:spacing w:val="2"/>
          <w:lang w:val="en-CA"/>
        </w:rPr>
        <w:t xml:space="preserve"> </w:t>
      </w:r>
      <w:r w:rsidRPr="00703856">
        <w:rPr>
          <w:spacing w:val="-1"/>
          <w:lang w:val="en-CA"/>
        </w:rPr>
        <w:t>th</w:t>
      </w:r>
      <w:r w:rsidRPr="00703856">
        <w:rPr>
          <w:lang w:val="en-CA"/>
        </w:rPr>
        <w:t>e</w:t>
      </w:r>
      <w:r w:rsidRPr="00703856">
        <w:rPr>
          <w:spacing w:val="2"/>
          <w:lang w:val="en-CA"/>
        </w:rPr>
        <w:t xml:space="preserve"> “</w:t>
      </w:r>
      <w:r w:rsidRPr="00703856">
        <w:rPr>
          <w:spacing w:val="-1"/>
          <w:lang w:val="en-CA"/>
        </w:rPr>
        <w:t>Cod</w:t>
      </w:r>
      <w:r w:rsidRPr="00703856">
        <w:rPr>
          <w:lang w:val="en-CA"/>
        </w:rPr>
        <w:t>e</w:t>
      </w:r>
      <w:r w:rsidRPr="00703856">
        <w:rPr>
          <w:spacing w:val="1"/>
          <w:lang w:val="en-CA"/>
        </w:rPr>
        <w:t xml:space="preserve"> </w:t>
      </w:r>
      <w:r w:rsidRPr="00703856">
        <w:rPr>
          <w:spacing w:val="-1"/>
          <w:lang w:val="en-CA"/>
        </w:rPr>
        <w:t>o</w:t>
      </w:r>
      <w:r w:rsidRPr="00703856">
        <w:rPr>
          <w:lang w:val="en-CA"/>
        </w:rPr>
        <w:t>f</w:t>
      </w:r>
      <w:r w:rsidRPr="00703856">
        <w:rPr>
          <w:spacing w:val="2"/>
          <w:lang w:val="en-CA"/>
        </w:rPr>
        <w:t xml:space="preserve"> </w:t>
      </w:r>
      <w:r w:rsidRPr="00703856">
        <w:rPr>
          <w:spacing w:val="-1"/>
          <w:lang w:val="en-CA"/>
        </w:rPr>
        <w:t>E</w:t>
      </w:r>
      <w:r w:rsidRPr="00703856">
        <w:rPr>
          <w:spacing w:val="1"/>
          <w:lang w:val="en-CA"/>
        </w:rPr>
        <w:t>t</w:t>
      </w:r>
      <w:r w:rsidRPr="00703856">
        <w:rPr>
          <w:spacing w:val="-1"/>
          <w:lang w:val="en-CA"/>
        </w:rPr>
        <w:t>hic</w:t>
      </w:r>
      <w:r w:rsidRPr="00703856">
        <w:rPr>
          <w:lang w:val="en-CA"/>
        </w:rPr>
        <w:t>s</w:t>
      </w:r>
      <w:r w:rsidRPr="00703856">
        <w:rPr>
          <w:spacing w:val="1"/>
          <w:lang w:val="en-CA"/>
        </w:rPr>
        <w:t xml:space="preserve"> </w:t>
      </w:r>
      <w:r w:rsidRPr="00703856">
        <w:rPr>
          <w:spacing w:val="-1"/>
          <w:lang w:val="en-CA"/>
        </w:rPr>
        <w:t>an</w:t>
      </w:r>
      <w:r w:rsidRPr="00703856">
        <w:rPr>
          <w:lang w:val="en-CA"/>
        </w:rPr>
        <w:t>d</w:t>
      </w:r>
      <w:r w:rsidRPr="00703856">
        <w:rPr>
          <w:spacing w:val="2"/>
          <w:lang w:val="en-CA"/>
        </w:rPr>
        <w:t xml:space="preserve"> </w:t>
      </w:r>
      <w:r w:rsidRPr="00703856">
        <w:rPr>
          <w:spacing w:val="-1"/>
          <w:lang w:val="en-CA"/>
        </w:rPr>
        <w:t>Pr</w:t>
      </w:r>
      <w:r w:rsidRPr="00703856">
        <w:rPr>
          <w:spacing w:val="1"/>
          <w:lang w:val="en-CA"/>
        </w:rPr>
        <w:t>o</w:t>
      </w:r>
      <w:r w:rsidRPr="00703856">
        <w:rPr>
          <w:spacing w:val="-1"/>
          <w:lang w:val="en-CA"/>
        </w:rPr>
        <w:t>fessiona</w:t>
      </w:r>
      <w:r w:rsidRPr="00703856">
        <w:rPr>
          <w:lang w:val="en-CA"/>
        </w:rPr>
        <w:t>l</w:t>
      </w:r>
      <w:r w:rsidRPr="00703856">
        <w:rPr>
          <w:spacing w:val="1"/>
          <w:lang w:val="en-CA"/>
        </w:rPr>
        <w:t xml:space="preserve"> </w:t>
      </w:r>
      <w:r w:rsidRPr="00703856">
        <w:rPr>
          <w:spacing w:val="-1"/>
          <w:lang w:val="en-CA"/>
        </w:rPr>
        <w:t>C</w:t>
      </w:r>
      <w:r w:rsidRPr="00703856">
        <w:rPr>
          <w:spacing w:val="1"/>
          <w:lang w:val="en-CA"/>
        </w:rPr>
        <w:t>o</w:t>
      </w:r>
      <w:r w:rsidRPr="00703856">
        <w:rPr>
          <w:spacing w:val="-1"/>
          <w:lang w:val="en-CA"/>
        </w:rPr>
        <w:t>nduc</w:t>
      </w:r>
      <w:r w:rsidRPr="00703856">
        <w:rPr>
          <w:lang w:val="en-CA"/>
        </w:rPr>
        <w:t>t</w:t>
      </w:r>
      <w:r w:rsidRPr="00703856">
        <w:rPr>
          <w:spacing w:val="1"/>
          <w:lang w:val="en-CA"/>
        </w:rPr>
        <w:t xml:space="preserve"> </w:t>
      </w:r>
      <w:r w:rsidRPr="00703856">
        <w:rPr>
          <w:spacing w:val="-1"/>
          <w:lang w:val="en-CA"/>
        </w:rPr>
        <w:t>for</w:t>
      </w:r>
      <w:r w:rsidRPr="00703856">
        <w:rPr>
          <w:spacing w:val="-1"/>
          <w:w w:val="99"/>
          <w:lang w:val="en-CA"/>
        </w:rPr>
        <w:t xml:space="preserve"> </w:t>
      </w:r>
      <w:r w:rsidRPr="00703856">
        <w:rPr>
          <w:spacing w:val="-1"/>
          <w:lang w:val="en-CA"/>
        </w:rPr>
        <w:t>th</w:t>
      </w:r>
      <w:r w:rsidRPr="00703856">
        <w:rPr>
          <w:lang w:val="en-CA"/>
        </w:rPr>
        <w:t>e</w:t>
      </w:r>
      <w:r w:rsidRPr="00703856">
        <w:rPr>
          <w:spacing w:val="21"/>
          <w:lang w:val="en-CA"/>
        </w:rPr>
        <w:t xml:space="preserve"> </w:t>
      </w:r>
      <w:r w:rsidRPr="00703856">
        <w:rPr>
          <w:spacing w:val="-1"/>
          <w:lang w:val="en-CA"/>
        </w:rPr>
        <w:t>Commissioner</w:t>
      </w:r>
      <w:r w:rsidRPr="00703856">
        <w:rPr>
          <w:lang w:val="en-CA"/>
        </w:rPr>
        <w:t>s</w:t>
      </w:r>
      <w:r w:rsidRPr="00703856">
        <w:rPr>
          <w:spacing w:val="21"/>
          <w:lang w:val="en-CA"/>
        </w:rPr>
        <w:t xml:space="preserve"> </w:t>
      </w:r>
      <w:r w:rsidRPr="00703856">
        <w:rPr>
          <w:spacing w:val="-1"/>
          <w:lang w:val="en-CA"/>
        </w:rPr>
        <w:t>o</w:t>
      </w:r>
      <w:r w:rsidRPr="00703856">
        <w:rPr>
          <w:lang w:val="en-CA"/>
        </w:rPr>
        <w:t>f</w:t>
      </w:r>
      <w:r w:rsidRPr="00703856">
        <w:rPr>
          <w:spacing w:val="21"/>
          <w:lang w:val="en-CA"/>
        </w:rPr>
        <w:t xml:space="preserve"> </w:t>
      </w:r>
      <w:r w:rsidRPr="00703856">
        <w:rPr>
          <w:spacing w:val="-1"/>
          <w:lang w:val="en-CA"/>
        </w:rPr>
        <w:t>th</w:t>
      </w:r>
      <w:r w:rsidRPr="00703856">
        <w:rPr>
          <w:lang w:val="en-CA"/>
        </w:rPr>
        <w:t>e</w:t>
      </w:r>
      <w:r w:rsidRPr="00703856">
        <w:rPr>
          <w:spacing w:val="22"/>
          <w:lang w:val="en-CA"/>
        </w:rPr>
        <w:t xml:space="preserve"> </w:t>
      </w:r>
      <w:r w:rsidRPr="00703856">
        <w:rPr>
          <w:spacing w:val="-1"/>
          <w:lang w:val="en-CA"/>
        </w:rPr>
        <w:t>Wester</w:t>
      </w:r>
      <w:r w:rsidRPr="00703856">
        <w:rPr>
          <w:lang w:val="en-CA"/>
        </w:rPr>
        <w:t>n</w:t>
      </w:r>
      <w:r w:rsidRPr="00703856">
        <w:rPr>
          <w:spacing w:val="20"/>
          <w:lang w:val="en-CA"/>
        </w:rPr>
        <w:t xml:space="preserve"> </w:t>
      </w:r>
      <w:r w:rsidRPr="00703856">
        <w:rPr>
          <w:spacing w:val="-1"/>
          <w:lang w:val="en-CA"/>
        </w:rPr>
        <w:t>Québe</w:t>
      </w:r>
      <w:r w:rsidRPr="00703856">
        <w:rPr>
          <w:lang w:val="en-CA"/>
        </w:rPr>
        <w:t>c</w:t>
      </w:r>
      <w:r w:rsidRPr="00703856">
        <w:rPr>
          <w:spacing w:val="22"/>
          <w:lang w:val="en-CA"/>
        </w:rPr>
        <w:t xml:space="preserve"> </w:t>
      </w:r>
      <w:r w:rsidRPr="00703856">
        <w:rPr>
          <w:spacing w:val="-1"/>
          <w:lang w:val="en-CA"/>
        </w:rPr>
        <w:t>Schoo</w:t>
      </w:r>
      <w:r w:rsidRPr="00703856">
        <w:rPr>
          <w:lang w:val="en-CA"/>
        </w:rPr>
        <w:t>l</w:t>
      </w:r>
      <w:r w:rsidRPr="00703856">
        <w:rPr>
          <w:spacing w:val="22"/>
          <w:lang w:val="en-CA"/>
        </w:rPr>
        <w:t xml:space="preserve"> </w:t>
      </w:r>
      <w:r w:rsidRPr="00703856">
        <w:rPr>
          <w:spacing w:val="-1"/>
          <w:lang w:val="en-CA"/>
        </w:rPr>
        <w:t>Board”</w:t>
      </w:r>
      <w:r w:rsidRPr="00703856">
        <w:rPr>
          <w:lang w:val="en-CA"/>
        </w:rPr>
        <w:t>.</w:t>
      </w:r>
      <w:r w:rsidRPr="00703856">
        <w:rPr>
          <w:spacing w:val="21"/>
          <w:lang w:val="en-CA"/>
        </w:rPr>
        <w:t xml:space="preserve"> </w:t>
      </w:r>
      <w:r w:rsidRPr="00703856">
        <w:rPr>
          <w:spacing w:val="-1"/>
          <w:lang w:val="en-CA"/>
        </w:rPr>
        <w:t>Durin</w:t>
      </w:r>
      <w:r w:rsidRPr="00703856">
        <w:rPr>
          <w:lang w:val="en-CA"/>
        </w:rPr>
        <w:t>g</w:t>
      </w:r>
      <w:r w:rsidRPr="00703856">
        <w:rPr>
          <w:spacing w:val="21"/>
          <w:lang w:val="en-CA"/>
        </w:rPr>
        <w:t xml:space="preserve"> </w:t>
      </w:r>
      <w:r w:rsidRPr="00703856">
        <w:rPr>
          <w:spacing w:val="-1"/>
          <w:lang w:val="en-CA"/>
        </w:rPr>
        <w:t>th</w:t>
      </w:r>
      <w:r w:rsidRPr="00703856">
        <w:rPr>
          <w:lang w:val="en-CA"/>
        </w:rPr>
        <w:t>e</w:t>
      </w:r>
      <w:r w:rsidRPr="00703856">
        <w:rPr>
          <w:spacing w:val="20"/>
          <w:lang w:val="en-CA"/>
        </w:rPr>
        <w:t xml:space="preserve"> </w:t>
      </w:r>
      <w:r w:rsidRPr="00703856">
        <w:rPr>
          <w:spacing w:val="-1"/>
          <w:lang w:val="en-CA"/>
        </w:rPr>
        <w:t>20</w:t>
      </w:r>
      <w:r w:rsidR="005B09E1" w:rsidRPr="00703856">
        <w:rPr>
          <w:spacing w:val="-1"/>
          <w:lang w:val="en-CA"/>
        </w:rPr>
        <w:t>2</w:t>
      </w:r>
      <w:r w:rsidR="00736031">
        <w:rPr>
          <w:spacing w:val="-1"/>
          <w:lang w:val="en-CA"/>
        </w:rPr>
        <w:t>2-2023</w:t>
      </w:r>
      <w:r w:rsidRPr="00703856">
        <w:rPr>
          <w:spacing w:val="21"/>
          <w:lang w:val="en-CA"/>
        </w:rPr>
        <w:t xml:space="preserve"> </w:t>
      </w:r>
      <w:r w:rsidRPr="00703856">
        <w:rPr>
          <w:spacing w:val="-1"/>
          <w:lang w:val="en-CA"/>
        </w:rPr>
        <w:t>schoo</w:t>
      </w:r>
      <w:r w:rsidRPr="00703856">
        <w:rPr>
          <w:lang w:val="en-CA"/>
        </w:rPr>
        <w:t>l</w:t>
      </w:r>
      <w:r w:rsidRPr="00703856">
        <w:rPr>
          <w:spacing w:val="22"/>
          <w:lang w:val="en-CA"/>
        </w:rPr>
        <w:t xml:space="preserve"> </w:t>
      </w:r>
      <w:r w:rsidRPr="00703856">
        <w:rPr>
          <w:spacing w:val="-1"/>
          <w:lang w:val="en-CA"/>
        </w:rPr>
        <w:t>year,</w:t>
      </w:r>
      <w:r w:rsidRPr="00703856">
        <w:rPr>
          <w:spacing w:val="-1"/>
          <w:w w:val="99"/>
          <w:lang w:val="en-CA"/>
        </w:rPr>
        <w:t xml:space="preserve"> </w:t>
      </w:r>
      <w:r w:rsidR="007B4E55">
        <w:rPr>
          <w:spacing w:val="-1"/>
          <w:lang w:val="en-CA"/>
        </w:rPr>
        <w:t xml:space="preserve">two complaints were filed with the </w:t>
      </w:r>
      <w:r w:rsidR="00DB1DDD">
        <w:rPr>
          <w:spacing w:val="-1"/>
          <w:lang w:val="en-CA"/>
        </w:rPr>
        <w:t>Code of Ethics Commissioner.</w:t>
      </w:r>
    </w:p>
    <w:p w14:paraId="59AD7965" w14:textId="523A29A9" w:rsidR="001F2C00" w:rsidRDefault="00597C98" w:rsidP="00BF3208">
      <w:pPr>
        <w:pStyle w:val="BodyText"/>
        <w:tabs>
          <w:tab w:val="left" w:pos="426"/>
        </w:tabs>
        <w:spacing w:after="120"/>
        <w:ind w:left="0"/>
        <w:jc w:val="both"/>
        <w:rPr>
          <w:spacing w:val="-1"/>
          <w:lang w:val="en-CA"/>
        </w:rPr>
      </w:pPr>
      <w:r w:rsidRPr="00703856">
        <w:rPr>
          <w:spacing w:val="-1"/>
          <w:lang w:val="en-CA"/>
        </w:rPr>
        <w:t>Th</w:t>
      </w:r>
      <w:r w:rsidRPr="00703856">
        <w:rPr>
          <w:lang w:val="en-CA"/>
        </w:rPr>
        <w:t>e</w:t>
      </w:r>
      <w:r w:rsidRPr="00703856">
        <w:rPr>
          <w:spacing w:val="46"/>
          <w:lang w:val="en-CA"/>
        </w:rPr>
        <w:t xml:space="preserve"> </w:t>
      </w:r>
      <w:r w:rsidRPr="00703856">
        <w:rPr>
          <w:spacing w:val="-1"/>
          <w:lang w:val="en-CA"/>
        </w:rPr>
        <w:t>Cod</w:t>
      </w:r>
      <w:r w:rsidRPr="00703856">
        <w:rPr>
          <w:lang w:val="en-CA"/>
        </w:rPr>
        <w:t>e</w:t>
      </w:r>
      <w:r w:rsidRPr="00703856">
        <w:rPr>
          <w:spacing w:val="46"/>
          <w:lang w:val="en-CA"/>
        </w:rPr>
        <w:t xml:space="preserve"> </w:t>
      </w:r>
      <w:r w:rsidRPr="00703856">
        <w:rPr>
          <w:spacing w:val="-1"/>
          <w:lang w:val="en-CA"/>
        </w:rPr>
        <w:t>o</w:t>
      </w:r>
      <w:r w:rsidRPr="00703856">
        <w:rPr>
          <w:lang w:val="en-CA"/>
        </w:rPr>
        <w:t>f</w:t>
      </w:r>
      <w:r w:rsidRPr="00703856">
        <w:rPr>
          <w:spacing w:val="45"/>
          <w:lang w:val="en-CA"/>
        </w:rPr>
        <w:t xml:space="preserve"> </w:t>
      </w:r>
      <w:r w:rsidRPr="00703856">
        <w:rPr>
          <w:spacing w:val="-1"/>
          <w:lang w:val="en-CA"/>
        </w:rPr>
        <w:t>Ethic</w:t>
      </w:r>
      <w:r w:rsidRPr="00703856">
        <w:rPr>
          <w:lang w:val="en-CA"/>
        </w:rPr>
        <w:t>s</w:t>
      </w:r>
      <w:r w:rsidRPr="00703856">
        <w:rPr>
          <w:spacing w:val="46"/>
          <w:lang w:val="en-CA"/>
        </w:rPr>
        <w:t xml:space="preserve"> </w:t>
      </w:r>
      <w:r w:rsidRPr="00703856">
        <w:rPr>
          <w:spacing w:val="-1"/>
          <w:lang w:val="en-CA"/>
        </w:rPr>
        <w:t>an</w:t>
      </w:r>
      <w:r w:rsidRPr="00703856">
        <w:rPr>
          <w:lang w:val="en-CA"/>
        </w:rPr>
        <w:t>d</w:t>
      </w:r>
      <w:r w:rsidRPr="00703856">
        <w:rPr>
          <w:spacing w:val="46"/>
          <w:lang w:val="en-CA"/>
        </w:rPr>
        <w:t xml:space="preserve"> </w:t>
      </w:r>
      <w:r w:rsidRPr="00703856">
        <w:rPr>
          <w:spacing w:val="-1"/>
          <w:lang w:val="en-CA"/>
        </w:rPr>
        <w:t>Profession</w:t>
      </w:r>
      <w:r w:rsidRPr="00703856">
        <w:rPr>
          <w:spacing w:val="1"/>
          <w:lang w:val="en-CA"/>
        </w:rPr>
        <w:t>a</w:t>
      </w:r>
      <w:r w:rsidRPr="00703856">
        <w:rPr>
          <w:lang w:val="en-CA"/>
        </w:rPr>
        <w:t xml:space="preserve">l </w:t>
      </w:r>
      <w:r w:rsidRPr="00703856">
        <w:rPr>
          <w:spacing w:val="-1"/>
          <w:lang w:val="en-CA"/>
        </w:rPr>
        <w:t>Conduc</w:t>
      </w:r>
      <w:r w:rsidRPr="00703856">
        <w:rPr>
          <w:lang w:val="en-CA"/>
        </w:rPr>
        <w:t>t</w:t>
      </w:r>
      <w:r w:rsidRPr="00703856">
        <w:rPr>
          <w:spacing w:val="-5"/>
          <w:lang w:val="en-CA"/>
        </w:rPr>
        <w:t xml:space="preserve"> </w:t>
      </w:r>
      <w:r w:rsidRPr="00703856">
        <w:rPr>
          <w:spacing w:val="-1"/>
          <w:lang w:val="en-CA"/>
        </w:rPr>
        <w:t>applicabl</w:t>
      </w:r>
      <w:r w:rsidRPr="00703856">
        <w:rPr>
          <w:lang w:val="en-CA"/>
        </w:rPr>
        <w:t>e</w:t>
      </w:r>
      <w:r w:rsidRPr="00703856">
        <w:rPr>
          <w:spacing w:val="-4"/>
          <w:lang w:val="en-CA"/>
        </w:rPr>
        <w:t xml:space="preserve"> </w:t>
      </w:r>
      <w:r w:rsidRPr="00703856">
        <w:rPr>
          <w:spacing w:val="-1"/>
          <w:lang w:val="en-CA"/>
        </w:rPr>
        <w:t>t</w:t>
      </w:r>
      <w:r w:rsidRPr="00703856">
        <w:rPr>
          <w:lang w:val="en-CA"/>
        </w:rPr>
        <w:t>o</w:t>
      </w:r>
      <w:r w:rsidRPr="00703856">
        <w:rPr>
          <w:spacing w:val="-5"/>
          <w:lang w:val="en-CA"/>
        </w:rPr>
        <w:t xml:space="preserve"> </w:t>
      </w:r>
      <w:r w:rsidRPr="00703856">
        <w:rPr>
          <w:spacing w:val="-1"/>
          <w:lang w:val="en-CA"/>
        </w:rPr>
        <w:t>ou</w:t>
      </w:r>
      <w:r w:rsidRPr="00703856">
        <w:rPr>
          <w:lang w:val="en-CA"/>
        </w:rPr>
        <w:t>r</w:t>
      </w:r>
      <w:r w:rsidRPr="00703856">
        <w:rPr>
          <w:spacing w:val="-5"/>
          <w:lang w:val="en-CA"/>
        </w:rPr>
        <w:t xml:space="preserve"> </w:t>
      </w:r>
      <w:r w:rsidRPr="00703856">
        <w:rPr>
          <w:spacing w:val="-1"/>
          <w:lang w:val="en-CA"/>
        </w:rPr>
        <w:t>commiss</w:t>
      </w:r>
      <w:r w:rsidRPr="00703856">
        <w:rPr>
          <w:spacing w:val="1"/>
          <w:lang w:val="en-CA"/>
        </w:rPr>
        <w:t>i</w:t>
      </w:r>
      <w:r w:rsidRPr="00703856">
        <w:rPr>
          <w:spacing w:val="-1"/>
          <w:lang w:val="en-CA"/>
        </w:rPr>
        <w:t>oner</w:t>
      </w:r>
      <w:r w:rsidRPr="00703856">
        <w:rPr>
          <w:lang w:val="en-CA"/>
        </w:rPr>
        <w:t>s</w:t>
      </w:r>
      <w:r w:rsidRPr="00703856">
        <w:rPr>
          <w:spacing w:val="-5"/>
          <w:lang w:val="en-CA"/>
        </w:rPr>
        <w:t xml:space="preserve"> </w:t>
      </w:r>
      <w:r w:rsidRPr="00703856">
        <w:rPr>
          <w:spacing w:val="-1"/>
          <w:lang w:val="en-CA"/>
        </w:rPr>
        <w:t>ca</w:t>
      </w:r>
      <w:r w:rsidRPr="00703856">
        <w:rPr>
          <w:lang w:val="en-CA"/>
        </w:rPr>
        <w:t>n</w:t>
      </w:r>
      <w:r w:rsidRPr="00703856">
        <w:rPr>
          <w:spacing w:val="-5"/>
          <w:lang w:val="en-CA"/>
        </w:rPr>
        <w:t xml:space="preserve"> </w:t>
      </w:r>
      <w:r w:rsidRPr="00703856">
        <w:rPr>
          <w:spacing w:val="1"/>
          <w:lang w:val="en-CA"/>
        </w:rPr>
        <w:t>b</w:t>
      </w:r>
      <w:r w:rsidRPr="00703856">
        <w:rPr>
          <w:lang w:val="en-CA"/>
        </w:rPr>
        <w:t>e</w:t>
      </w:r>
      <w:r w:rsidRPr="00703856">
        <w:rPr>
          <w:spacing w:val="-4"/>
          <w:lang w:val="en-CA"/>
        </w:rPr>
        <w:t xml:space="preserve"> </w:t>
      </w:r>
      <w:r w:rsidRPr="00703856">
        <w:rPr>
          <w:spacing w:val="-1"/>
          <w:lang w:val="en-CA"/>
        </w:rPr>
        <w:t>consulte</w:t>
      </w:r>
      <w:r w:rsidRPr="00703856">
        <w:rPr>
          <w:lang w:val="en-CA"/>
        </w:rPr>
        <w:t>d</w:t>
      </w:r>
      <w:r w:rsidRPr="00703856">
        <w:rPr>
          <w:spacing w:val="-5"/>
          <w:lang w:val="en-CA"/>
        </w:rPr>
        <w:t xml:space="preserve"> </w:t>
      </w:r>
      <w:r w:rsidRPr="00703856">
        <w:rPr>
          <w:spacing w:val="1"/>
          <w:lang w:val="en-CA"/>
        </w:rPr>
        <w:t>o</w:t>
      </w:r>
      <w:r w:rsidRPr="00703856">
        <w:rPr>
          <w:lang w:val="en-CA"/>
        </w:rPr>
        <w:t>n</w:t>
      </w:r>
      <w:r w:rsidRPr="00703856">
        <w:rPr>
          <w:spacing w:val="-6"/>
          <w:lang w:val="en-CA"/>
        </w:rPr>
        <w:t xml:space="preserve"> </w:t>
      </w:r>
      <w:r w:rsidRPr="00703856">
        <w:rPr>
          <w:spacing w:val="-1"/>
          <w:lang w:val="en-CA"/>
        </w:rPr>
        <w:t>th</w:t>
      </w:r>
      <w:r w:rsidRPr="00703856">
        <w:rPr>
          <w:lang w:val="en-CA"/>
        </w:rPr>
        <w:t>e</w:t>
      </w:r>
      <w:r w:rsidRPr="00703856">
        <w:rPr>
          <w:spacing w:val="-5"/>
          <w:lang w:val="en-CA"/>
        </w:rPr>
        <w:t xml:space="preserve"> </w:t>
      </w:r>
      <w:r w:rsidRPr="00703856">
        <w:rPr>
          <w:spacing w:val="-1"/>
          <w:lang w:val="en-CA"/>
        </w:rPr>
        <w:t>schoo</w:t>
      </w:r>
      <w:r w:rsidRPr="00703856">
        <w:rPr>
          <w:lang w:val="en-CA"/>
        </w:rPr>
        <w:t>l</w:t>
      </w:r>
      <w:r w:rsidRPr="00703856">
        <w:rPr>
          <w:spacing w:val="-4"/>
          <w:lang w:val="en-CA"/>
        </w:rPr>
        <w:t xml:space="preserve"> </w:t>
      </w:r>
      <w:r w:rsidRPr="00703856">
        <w:rPr>
          <w:spacing w:val="-1"/>
          <w:lang w:val="en-CA"/>
        </w:rPr>
        <w:t>board’</w:t>
      </w:r>
      <w:r w:rsidRPr="00703856">
        <w:rPr>
          <w:lang w:val="en-CA"/>
        </w:rPr>
        <w:t>s</w:t>
      </w:r>
      <w:r w:rsidRPr="00703856">
        <w:rPr>
          <w:spacing w:val="-6"/>
          <w:lang w:val="en-CA"/>
        </w:rPr>
        <w:t xml:space="preserve"> </w:t>
      </w:r>
      <w:r w:rsidR="00425307" w:rsidRPr="00703856">
        <w:rPr>
          <w:spacing w:val="-1"/>
          <w:lang w:val="en-CA"/>
        </w:rPr>
        <w:t xml:space="preserve">website. </w:t>
      </w:r>
    </w:p>
    <w:p w14:paraId="13BAEDFF" w14:textId="1C5D24D1" w:rsidR="00F216C6" w:rsidRPr="00703856" w:rsidRDefault="005B12C6" w:rsidP="00BF3208">
      <w:pPr>
        <w:pStyle w:val="BodyText"/>
        <w:tabs>
          <w:tab w:val="left" w:pos="426"/>
        </w:tabs>
        <w:spacing w:after="120"/>
        <w:ind w:left="0"/>
        <w:jc w:val="both"/>
        <w:rPr>
          <w:spacing w:val="-1"/>
          <w:lang w:val="en-CA"/>
        </w:rPr>
      </w:pPr>
      <w:r>
        <w:rPr>
          <w:noProof/>
          <w:spacing w:val="-1"/>
          <w:lang w:val="en-CA"/>
        </w:rPr>
        <w:drawing>
          <wp:anchor distT="0" distB="0" distL="114300" distR="114300" simplePos="0" relativeHeight="251692032" behindDoc="0" locked="0" layoutInCell="1" allowOverlap="1" wp14:anchorId="76B83352" wp14:editId="2D38CC96">
            <wp:simplePos x="0" y="0"/>
            <wp:positionH relativeFrom="margin">
              <wp:posOffset>-635</wp:posOffset>
            </wp:positionH>
            <wp:positionV relativeFrom="paragraph">
              <wp:posOffset>5715</wp:posOffset>
            </wp:positionV>
            <wp:extent cx="5753100" cy="6766435"/>
            <wp:effectExtent l="0" t="0" r="0" b="0"/>
            <wp:wrapNone/>
            <wp:docPr id="1"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ett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582" cy="6775235"/>
                    </a:xfrm>
                    <a:prstGeom prst="rect">
                      <a:avLst/>
                    </a:prstGeom>
                  </pic:spPr>
                </pic:pic>
              </a:graphicData>
            </a:graphic>
            <wp14:sizeRelH relativeFrom="page">
              <wp14:pctWidth>0</wp14:pctWidth>
            </wp14:sizeRelH>
            <wp14:sizeRelV relativeFrom="page">
              <wp14:pctHeight>0</wp14:pctHeight>
            </wp14:sizeRelV>
          </wp:anchor>
        </w:drawing>
      </w:r>
    </w:p>
    <w:sectPr w:rsidR="00F216C6" w:rsidRPr="00703856" w:rsidSect="00A01922">
      <w:pgSz w:w="12240" w:h="15840"/>
      <w:pgMar w:top="851" w:right="1080" w:bottom="284" w:left="1276" w:header="0" w:footer="90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nne Jamer-Michaud" w:date="2024-02-01T09:04:00Z" w:initials="AJM">
    <w:p w14:paraId="2FD6E0F2" w14:textId="77777777" w:rsidR="00A678A7" w:rsidRDefault="00A678A7" w:rsidP="00632122">
      <w:pPr>
        <w:pStyle w:val="CommentText"/>
      </w:pPr>
      <w:r>
        <w:rPr>
          <w:rStyle w:val="CommentReference"/>
        </w:rPr>
        <w:annotationRef/>
      </w:r>
      <w:r>
        <w:t>Noranda "exterior finition". "Finition" is not an English word and should read "finishes" or "finishings".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D6E0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5DD31" w16cex:dateUtc="2024-02-0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6E0F2" w16cid:durableId="2965DD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1BEA" w14:textId="77777777" w:rsidR="00735653" w:rsidRDefault="00735653">
      <w:r>
        <w:separator/>
      </w:r>
    </w:p>
  </w:endnote>
  <w:endnote w:type="continuationSeparator" w:id="0">
    <w:p w14:paraId="79B6526E" w14:textId="77777777" w:rsidR="00735653" w:rsidRDefault="00735653">
      <w:r>
        <w:continuationSeparator/>
      </w:r>
    </w:p>
  </w:endnote>
  <w:endnote w:type="continuationNotice" w:id="1">
    <w:p w14:paraId="29FEF7C1" w14:textId="77777777" w:rsidR="00735653" w:rsidRDefault="00735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90103"/>
      <w:docPartObj>
        <w:docPartGallery w:val="Page Numbers (Bottom of Page)"/>
        <w:docPartUnique/>
      </w:docPartObj>
    </w:sdtPr>
    <w:sdtEndPr>
      <w:rPr>
        <w:color w:val="7F7F7F" w:themeColor="background1" w:themeShade="7F"/>
        <w:spacing w:val="60"/>
      </w:rPr>
    </w:sdtEndPr>
    <w:sdtContent>
      <w:p w14:paraId="23350C93" w14:textId="77777777" w:rsidR="00C47D24" w:rsidRDefault="00C47D2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736B" w:rsidRPr="00A7736B">
          <w:rPr>
            <w:b/>
            <w:bCs/>
            <w:noProof/>
          </w:rPr>
          <w:t>19</w:t>
        </w:r>
        <w:r>
          <w:rPr>
            <w:b/>
            <w:bCs/>
            <w:noProof/>
          </w:rPr>
          <w:fldChar w:fldCharType="end"/>
        </w:r>
        <w:r>
          <w:rPr>
            <w:b/>
            <w:bCs/>
          </w:rPr>
          <w:t xml:space="preserve"> | </w:t>
        </w:r>
        <w:r>
          <w:rPr>
            <w:color w:val="7F7F7F" w:themeColor="background1" w:themeShade="7F"/>
            <w:spacing w:val="60"/>
          </w:rPr>
          <w:t>Page</w:t>
        </w:r>
      </w:p>
    </w:sdtContent>
  </w:sdt>
  <w:p w14:paraId="45303839" w14:textId="77777777" w:rsidR="00C47D24" w:rsidRDefault="00C47D24">
    <w:pPr>
      <w:spacing w:line="0" w:lineRule="atLeas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77891"/>
      <w:docPartObj>
        <w:docPartGallery w:val="Page Numbers (Bottom of Page)"/>
        <w:docPartUnique/>
      </w:docPartObj>
    </w:sdtPr>
    <w:sdtEndPr>
      <w:rPr>
        <w:color w:val="7F7F7F" w:themeColor="background1" w:themeShade="7F"/>
        <w:spacing w:val="60"/>
      </w:rPr>
    </w:sdtEndPr>
    <w:sdtContent>
      <w:p w14:paraId="50BFB1E1" w14:textId="77777777" w:rsidR="00C47D24" w:rsidRDefault="00C47D24" w:rsidP="00207B0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736B" w:rsidRPr="00A7736B">
          <w:rPr>
            <w:b/>
            <w:bCs/>
            <w:noProof/>
          </w:rPr>
          <w:t>6</w:t>
        </w:r>
        <w:r>
          <w:rPr>
            <w:b/>
            <w:bCs/>
            <w:noProof/>
          </w:rPr>
          <w:fldChar w:fldCharType="end"/>
        </w:r>
        <w:r>
          <w:rPr>
            <w:b/>
            <w:bCs/>
          </w:rPr>
          <w:t xml:space="preserve"> | </w:t>
        </w:r>
        <w:r>
          <w:rPr>
            <w:color w:val="7F7F7F" w:themeColor="background1" w:themeShade="7F"/>
            <w:spacing w:val="60"/>
          </w:rPr>
          <w:t>Page</w:t>
        </w:r>
      </w:p>
    </w:sdtContent>
  </w:sdt>
  <w:p w14:paraId="6517E039" w14:textId="77777777" w:rsidR="00C47D24" w:rsidRDefault="00C4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8E7D" w14:textId="77777777" w:rsidR="00735653" w:rsidRDefault="00735653">
      <w:r>
        <w:separator/>
      </w:r>
    </w:p>
  </w:footnote>
  <w:footnote w:type="continuationSeparator" w:id="0">
    <w:p w14:paraId="3A4CEE22" w14:textId="77777777" w:rsidR="00735653" w:rsidRDefault="00735653">
      <w:r>
        <w:continuationSeparator/>
      </w:r>
    </w:p>
  </w:footnote>
  <w:footnote w:type="continuationNotice" w:id="1">
    <w:p w14:paraId="3CD3264B" w14:textId="77777777" w:rsidR="00735653" w:rsidRDefault="007356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7161"/>
    <w:multiLevelType w:val="hybridMultilevel"/>
    <w:tmpl w:val="DB362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E02F"/>
    <w:multiLevelType w:val="hybridMultilevel"/>
    <w:tmpl w:val="B544943E"/>
    <w:lvl w:ilvl="0" w:tplc="739EECE8">
      <w:start w:val="1"/>
      <w:numFmt w:val="bullet"/>
      <w:lvlText w:val="·"/>
      <w:lvlJc w:val="left"/>
      <w:pPr>
        <w:ind w:left="720" w:hanging="360"/>
      </w:pPr>
      <w:rPr>
        <w:rFonts w:ascii="Symbol" w:hAnsi="Symbol" w:hint="default"/>
      </w:rPr>
    </w:lvl>
    <w:lvl w:ilvl="1" w:tplc="2A00BF32">
      <w:start w:val="1"/>
      <w:numFmt w:val="bullet"/>
      <w:lvlText w:val="o"/>
      <w:lvlJc w:val="left"/>
      <w:pPr>
        <w:ind w:left="1440" w:hanging="360"/>
      </w:pPr>
      <w:rPr>
        <w:rFonts w:ascii="Courier New" w:hAnsi="Courier New" w:hint="default"/>
      </w:rPr>
    </w:lvl>
    <w:lvl w:ilvl="2" w:tplc="64AEDBC0">
      <w:start w:val="1"/>
      <w:numFmt w:val="bullet"/>
      <w:lvlText w:val=""/>
      <w:lvlJc w:val="left"/>
      <w:pPr>
        <w:ind w:left="2160" w:hanging="360"/>
      </w:pPr>
      <w:rPr>
        <w:rFonts w:ascii="Wingdings" w:hAnsi="Wingdings" w:hint="default"/>
      </w:rPr>
    </w:lvl>
    <w:lvl w:ilvl="3" w:tplc="F9C0CDF2">
      <w:start w:val="1"/>
      <w:numFmt w:val="bullet"/>
      <w:lvlText w:val=""/>
      <w:lvlJc w:val="left"/>
      <w:pPr>
        <w:ind w:left="2880" w:hanging="360"/>
      </w:pPr>
      <w:rPr>
        <w:rFonts w:ascii="Symbol" w:hAnsi="Symbol" w:hint="default"/>
      </w:rPr>
    </w:lvl>
    <w:lvl w:ilvl="4" w:tplc="374CEA64">
      <w:start w:val="1"/>
      <w:numFmt w:val="bullet"/>
      <w:lvlText w:val="o"/>
      <w:lvlJc w:val="left"/>
      <w:pPr>
        <w:ind w:left="3600" w:hanging="360"/>
      </w:pPr>
      <w:rPr>
        <w:rFonts w:ascii="Courier New" w:hAnsi="Courier New" w:hint="default"/>
      </w:rPr>
    </w:lvl>
    <w:lvl w:ilvl="5" w:tplc="80189EFE">
      <w:start w:val="1"/>
      <w:numFmt w:val="bullet"/>
      <w:lvlText w:val=""/>
      <w:lvlJc w:val="left"/>
      <w:pPr>
        <w:ind w:left="4320" w:hanging="360"/>
      </w:pPr>
      <w:rPr>
        <w:rFonts w:ascii="Wingdings" w:hAnsi="Wingdings" w:hint="default"/>
      </w:rPr>
    </w:lvl>
    <w:lvl w:ilvl="6" w:tplc="E95AE3F6">
      <w:start w:val="1"/>
      <w:numFmt w:val="bullet"/>
      <w:lvlText w:val=""/>
      <w:lvlJc w:val="left"/>
      <w:pPr>
        <w:ind w:left="5040" w:hanging="360"/>
      </w:pPr>
      <w:rPr>
        <w:rFonts w:ascii="Symbol" w:hAnsi="Symbol" w:hint="default"/>
      </w:rPr>
    </w:lvl>
    <w:lvl w:ilvl="7" w:tplc="F9085474">
      <w:start w:val="1"/>
      <w:numFmt w:val="bullet"/>
      <w:lvlText w:val="o"/>
      <w:lvlJc w:val="left"/>
      <w:pPr>
        <w:ind w:left="5760" w:hanging="360"/>
      </w:pPr>
      <w:rPr>
        <w:rFonts w:ascii="Courier New" w:hAnsi="Courier New" w:hint="default"/>
      </w:rPr>
    </w:lvl>
    <w:lvl w:ilvl="8" w:tplc="4F18DA5C">
      <w:start w:val="1"/>
      <w:numFmt w:val="bullet"/>
      <w:lvlText w:val=""/>
      <w:lvlJc w:val="left"/>
      <w:pPr>
        <w:ind w:left="6480" w:hanging="360"/>
      </w:pPr>
      <w:rPr>
        <w:rFonts w:ascii="Wingdings" w:hAnsi="Wingdings" w:hint="default"/>
      </w:rPr>
    </w:lvl>
  </w:abstractNum>
  <w:abstractNum w:abstractNumId="2" w15:restartNumberingAfterBreak="0">
    <w:nsid w:val="06593EC3"/>
    <w:multiLevelType w:val="hybridMultilevel"/>
    <w:tmpl w:val="F850A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A259B"/>
    <w:multiLevelType w:val="hybridMultilevel"/>
    <w:tmpl w:val="AB22A56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0DDF4CB8"/>
    <w:multiLevelType w:val="hybridMultilevel"/>
    <w:tmpl w:val="0BC0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0643"/>
    <w:multiLevelType w:val="hybridMultilevel"/>
    <w:tmpl w:val="4454AB22"/>
    <w:lvl w:ilvl="0" w:tplc="B35E9A18">
      <w:start w:val="1"/>
      <w:numFmt w:val="lowerLetter"/>
      <w:lvlText w:val="%1)"/>
      <w:lvlJc w:val="left"/>
      <w:pPr>
        <w:ind w:left="880" w:hanging="360"/>
      </w:pPr>
      <w:rPr>
        <w:rFonts w:ascii="Bell MT" w:eastAsia="Bell MT" w:hAnsi="Bell MT" w:cs="Bell MT" w:hint="default"/>
        <w:b/>
        <w:spacing w:val="-1"/>
        <w:w w:val="100"/>
        <w:sz w:val="24"/>
        <w:szCs w:val="24"/>
      </w:rPr>
    </w:lvl>
    <w:lvl w:ilvl="1" w:tplc="1F321684">
      <w:start w:val="1"/>
      <w:numFmt w:val="lowerLetter"/>
      <w:lvlText w:val="%2."/>
      <w:lvlJc w:val="left"/>
      <w:pPr>
        <w:ind w:left="1600" w:hanging="360"/>
      </w:pPr>
      <w:rPr>
        <w:rFonts w:ascii="Bell MT" w:eastAsia="Bell MT" w:hAnsi="Bell MT" w:cs="Bell MT" w:hint="default"/>
        <w:spacing w:val="-1"/>
        <w:w w:val="100"/>
        <w:sz w:val="24"/>
        <w:szCs w:val="24"/>
      </w:rPr>
    </w:lvl>
    <w:lvl w:ilvl="2" w:tplc="36A6CC72">
      <w:start w:val="1"/>
      <w:numFmt w:val="bullet"/>
      <w:lvlText w:val="•"/>
      <w:lvlJc w:val="left"/>
      <w:pPr>
        <w:ind w:left="2497" w:hanging="360"/>
      </w:pPr>
      <w:rPr>
        <w:rFonts w:hint="default"/>
      </w:rPr>
    </w:lvl>
    <w:lvl w:ilvl="3" w:tplc="EC646070">
      <w:start w:val="1"/>
      <w:numFmt w:val="bullet"/>
      <w:lvlText w:val="•"/>
      <w:lvlJc w:val="left"/>
      <w:pPr>
        <w:ind w:left="3395" w:hanging="360"/>
      </w:pPr>
      <w:rPr>
        <w:rFonts w:hint="default"/>
      </w:rPr>
    </w:lvl>
    <w:lvl w:ilvl="4" w:tplc="14183672">
      <w:start w:val="1"/>
      <w:numFmt w:val="bullet"/>
      <w:lvlText w:val="•"/>
      <w:lvlJc w:val="left"/>
      <w:pPr>
        <w:ind w:left="4293" w:hanging="360"/>
      </w:pPr>
      <w:rPr>
        <w:rFonts w:hint="default"/>
      </w:rPr>
    </w:lvl>
    <w:lvl w:ilvl="5" w:tplc="04044B76">
      <w:start w:val="1"/>
      <w:numFmt w:val="bullet"/>
      <w:lvlText w:val="•"/>
      <w:lvlJc w:val="left"/>
      <w:pPr>
        <w:ind w:left="5191" w:hanging="360"/>
      </w:pPr>
      <w:rPr>
        <w:rFonts w:hint="default"/>
      </w:rPr>
    </w:lvl>
    <w:lvl w:ilvl="6" w:tplc="52AC24F0">
      <w:start w:val="1"/>
      <w:numFmt w:val="bullet"/>
      <w:lvlText w:val="•"/>
      <w:lvlJc w:val="left"/>
      <w:pPr>
        <w:ind w:left="6088" w:hanging="360"/>
      </w:pPr>
      <w:rPr>
        <w:rFonts w:hint="default"/>
      </w:rPr>
    </w:lvl>
    <w:lvl w:ilvl="7" w:tplc="94282AC0">
      <w:start w:val="1"/>
      <w:numFmt w:val="bullet"/>
      <w:lvlText w:val="•"/>
      <w:lvlJc w:val="left"/>
      <w:pPr>
        <w:ind w:left="6986" w:hanging="360"/>
      </w:pPr>
      <w:rPr>
        <w:rFonts w:hint="default"/>
      </w:rPr>
    </w:lvl>
    <w:lvl w:ilvl="8" w:tplc="4F5A8906">
      <w:start w:val="1"/>
      <w:numFmt w:val="bullet"/>
      <w:lvlText w:val="•"/>
      <w:lvlJc w:val="left"/>
      <w:pPr>
        <w:ind w:left="7884" w:hanging="360"/>
      </w:pPr>
      <w:rPr>
        <w:rFonts w:hint="default"/>
      </w:rPr>
    </w:lvl>
  </w:abstractNum>
  <w:abstractNum w:abstractNumId="6" w15:restartNumberingAfterBreak="0">
    <w:nsid w:val="124B7A46"/>
    <w:multiLevelType w:val="hybridMultilevel"/>
    <w:tmpl w:val="ACBAEED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19120291"/>
    <w:multiLevelType w:val="hybridMultilevel"/>
    <w:tmpl w:val="570E0CE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1AFD13CC"/>
    <w:multiLevelType w:val="hybridMultilevel"/>
    <w:tmpl w:val="7CE8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03389"/>
    <w:multiLevelType w:val="hybridMultilevel"/>
    <w:tmpl w:val="B6488A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455407"/>
    <w:multiLevelType w:val="hybridMultilevel"/>
    <w:tmpl w:val="F89AD46C"/>
    <w:lvl w:ilvl="0" w:tplc="C9E84BAE">
      <w:start w:val="1"/>
      <w:numFmt w:val="decimal"/>
      <w:lvlText w:val="%1."/>
      <w:lvlJc w:val="left"/>
      <w:pPr>
        <w:ind w:left="720" w:hanging="360"/>
      </w:pPr>
    </w:lvl>
    <w:lvl w:ilvl="1" w:tplc="CAEC75E2">
      <w:start w:val="1"/>
      <w:numFmt w:val="lowerLetter"/>
      <w:lvlText w:val="%2."/>
      <w:lvlJc w:val="left"/>
      <w:pPr>
        <w:ind w:left="1440" w:hanging="360"/>
      </w:pPr>
    </w:lvl>
    <w:lvl w:ilvl="2" w:tplc="C6C85AD8">
      <w:start w:val="1"/>
      <w:numFmt w:val="lowerRoman"/>
      <w:lvlText w:val="%3."/>
      <w:lvlJc w:val="right"/>
      <w:pPr>
        <w:ind w:left="2160" w:hanging="180"/>
      </w:pPr>
    </w:lvl>
    <w:lvl w:ilvl="3" w:tplc="70C00FE6">
      <w:start w:val="1"/>
      <w:numFmt w:val="decimal"/>
      <w:lvlText w:val="%4."/>
      <w:lvlJc w:val="left"/>
      <w:pPr>
        <w:ind w:left="2880" w:hanging="360"/>
      </w:pPr>
    </w:lvl>
    <w:lvl w:ilvl="4" w:tplc="6A92D110">
      <w:start w:val="1"/>
      <w:numFmt w:val="lowerLetter"/>
      <w:lvlText w:val="%5."/>
      <w:lvlJc w:val="left"/>
      <w:pPr>
        <w:ind w:left="3600" w:hanging="360"/>
      </w:pPr>
    </w:lvl>
    <w:lvl w:ilvl="5" w:tplc="0C56A3E6">
      <w:start w:val="1"/>
      <w:numFmt w:val="lowerRoman"/>
      <w:lvlText w:val="%6."/>
      <w:lvlJc w:val="right"/>
      <w:pPr>
        <w:ind w:left="4320" w:hanging="180"/>
      </w:pPr>
    </w:lvl>
    <w:lvl w:ilvl="6" w:tplc="611CF09C">
      <w:start w:val="1"/>
      <w:numFmt w:val="decimal"/>
      <w:lvlText w:val="%7."/>
      <w:lvlJc w:val="left"/>
      <w:pPr>
        <w:ind w:left="5040" w:hanging="360"/>
      </w:pPr>
    </w:lvl>
    <w:lvl w:ilvl="7" w:tplc="2B7A5318">
      <w:start w:val="1"/>
      <w:numFmt w:val="lowerLetter"/>
      <w:lvlText w:val="%8."/>
      <w:lvlJc w:val="left"/>
      <w:pPr>
        <w:ind w:left="5760" w:hanging="360"/>
      </w:pPr>
    </w:lvl>
    <w:lvl w:ilvl="8" w:tplc="22046574">
      <w:start w:val="1"/>
      <w:numFmt w:val="lowerRoman"/>
      <w:lvlText w:val="%9."/>
      <w:lvlJc w:val="right"/>
      <w:pPr>
        <w:ind w:left="6480" w:hanging="180"/>
      </w:pPr>
    </w:lvl>
  </w:abstractNum>
  <w:abstractNum w:abstractNumId="11" w15:restartNumberingAfterBreak="0">
    <w:nsid w:val="25381390"/>
    <w:multiLevelType w:val="hybridMultilevel"/>
    <w:tmpl w:val="74321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15822"/>
    <w:multiLevelType w:val="hybridMultilevel"/>
    <w:tmpl w:val="539E5924"/>
    <w:lvl w:ilvl="0" w:tplc="086A28C4">
      <w:numFmt w:val="bullet"/>
      <w:lvlText w:val="-"/>
      <w:lvlJc w:val="left"/>
      <w:pPr>
        <w:ind w:left="720" w:hanging="360"/>
      </w:pPr>
      <w:rPr>
        <w:rFonts w:ascii="Garamond" w:eastAsiaTheme="minorHAns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E0237"/>
    <w:multiLevelType w:val="hybridMultilevel"/>
    <w:tmpl w:val="29C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03BC8"/>
    <w:multiLevelType w:val="hybridMultilevel"/>
    <w:tmpl w:val="4768B24C"/>
    <w:lvl w:ilvl="0" w:tplc="87983D80">
      <w:start w:val="3"/>
      <w:numFmt w:val="decimal"/>
      <w:lvlText w:val="%1."/>
      <w:lvlJc w:val="left"/>
      <w:pPr>
        <w:ind w:left="720" w:hanging="360"/>
      </w:pPr>
    </w:lvl>
    <w:lvl w:ilvl="1" w:tplc="B3704222">
      <w:start w:val="1"/>
      <w:numFmt w:val="lowerLetter"/>
      <w:lvlText w:val="%2."/>
      <w:lvlJc w:val="left"/>
      <w:pPr>
        <w:ind w:left="1440" w:hanging="360"/>
      </w:pPr>
    </w:lvl>
    <w:lvl w:ilvl="2" w:tplc="5C664750">
      <w:start w:val="1"/>
      <w:numFmt w:val="lowerRoman"/>
      <w:lvlText w:val="%3."/>
      <w:lvlJc w:val="right"/>
      <w:pPr>
        <w:ind w:left="2160" w:hanging="180"/>
      </w:pPr>
    </w:lvl>
    <w:lvl w:ilvl="3" w:tplc="3D5A1376">
      <w:start w:val="1"/>
      <w:numFmt w:val="decimal"/>
      <w:lvlText w:val="%4."/>
      <w:lvlJc w:val="left"/>
      <w:pPr>
        <w:ind w:left="2880" w:hanging="360"/>
      </w:pPr>
    </w:lvl>
    <w:lvl w:ilvl="4" w:tplc="197E4226">
      <w:start w:val="1"/>
      <w:numFmt w:val="lowerLetter"/>
      <w:lvlText w:val="%5."/>
      <w:lvlJc w:val="left"/>
      <w:pPr>
        <w:ind w:left="3600" w:hanging="360"/>
      </w:pPr>
    </w:lvl>
    <w:lvl w:ilvl="5" w:tplc="FB6E2FF4">
      <w:start w:val="1"/>
      <w:numFmt w:val="lowerRoman"/>
      <w:lvlText w:val="%6."/>
      <w:lvlJc w:val="right"/>
      <w:pPr>
        <w:ind w:left="4320" w:hanging="180"/>
      </w:pPr>
    </w:lvl>
    <w:lvl w:ilvl="6" w:tplc="2756626E">
      <w:start w:val="1"/>
      <w:numFmt w:val="decimal"/>
      <w:lvlText w:val="%7."/>
      <w:lvlJc w:val="left"/>
      <w:pPr>
        <w:ind w:left="5040" w:hanging="360"/>
      </w:pPr>
    </w:lvl>
    <w:lvl w:ilvl="7" w:tplc="8D4E8F9A">
      <w:start w:val="1"/>
      <w:numFmt w:val="lowerLetter"/>
      <w:lvlText w:val="%8."/>
      <w:lvlJc w:val="left"/>
      <w:pPr>
        <w:ind w:left="5760" w:hanging="360"/>
      </w:pPr>
    </w:lvl>
    <w:lvl w:ilvl="8" w:tplc="B4281A90">
      <w:start w:val="1"/>
      <w:numFmt w:val="lowerRoman"/>
      <w:lvlText w:val="%9."/>
      <w:lvlJc w:val="right"/>
      <w:pPr>
        <w:ind w:left="6480" w:hanging="180"/>
      </w:pPr>
    </w:lvl>
  </w:abstractNum>
  <w:abstractNum w:abstractNumId="15" w15:restartNumberingAfterBreak="0">
    <w:nsid w:val="38A54411"/>
    <w:multiLevelType w:val="hybridMultilevel"/>
    <w:tmpl w:val="F638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40B1A"/>
    <w:multiLevelType w:val="hybridMultilevel"/>
    <w:tmpl w:val="4A725BC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15:restartNumberingAfterBreak="0">
    <w:nsid w:val="42917AAC"/>
    <w:multiLevelType w:val="hybridMultilevel"/>
    <w:tmpl w:val="BB6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5027E"/>
    <w:multiLevelType w:val="hybridMultilevel"/>
    <w:tmpl w:val="47E23862"/>
    <w:lvl w:ilvl="0" w:tplc="8802582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F37BC"/>
    <w:multiLevelType w:val="hybridMultilevel"/>
    <w:tmpl w:val="DC0E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90AB7"/>
    <w:multiLevelType w:val="hybridMultilevel"/>
    <w:tmpl w:val="6CDE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E5A54"/>
    <w:multiLevelType w:val="hybridMultilevel"/>
    <w:tmpl w:val="F4F893D2"/>
    <w:lvl w:ilvl="0" w:tplc="644C1ED2">
      <w:start w:val="1"/>
      <w:numFmt w:val="bullet"/>
      <w:lvlText w:val="·"/>
      <w:lvlJc w:val="left"/>
      <w:pPr>
        <w:ind w:left="720" w:hanging="360"/>
      </w:pPr>
      <w:rPr>
        <w:rFonts w:ascii="Symbol" w:hAnsi="Symbol" w:hint="default"/>
      </w:rPr>
    </w:lvl>
    <w:lvl w:ilvl="1" w:tplc="DDAEDDB0">
      <w:start w:val="1"/>
      <w:numFmt w:val="bullet"/>
      <w:lvlText w:val="o"/>
      <w:lvlJc w:val="left"/>
      <w:pPr>
        <w:ind w:left="1440" w:hanging="360"/>
      </w:pPr>
      <w:rPr>
        <w:rFonts w:ascii="Courier New" w:hAnsi="Courier New" w:hint="default"/>
      </w:rPr>
    </w:lvl>
    <w:lvl w:ilvl="2" w:tplc="33D26964">
      <w:start w:val="1"/>
      <w:numFmt w:val="bullet"/>
      <w:lvlText w:val=""/>
      <w:lvlJc w:val="left"/>
      <w:pPr>
        <w:ind w:left="2160" w:hanging="360"/>
      </w:pPr>
      <w:rPr>
        <w:rFonts w:ascii="Wingdings" w:hAnsi="Wingdings" w:hint="default"/>
      </w:rPr>
    </w:lvl>
    <w:lvl w:ilvl="3" w:tplc="795AD7BC">
      <w:start w:val="1"/>
      <w:numFmt w:val="bullet"/>
      <w:lvlText w:val=""/>
      <w:lvlJc w:val="left"/>
      <w:pPr>
        <w:ind w:left="2880" w:hanging="360"/>
      </w:pPr>
      <w:rPr>
        <w:rFonts w:ascii="Symbol" w:hAnsi="Symbol" w:hint="default"/>
      </w:rPr>
    </w:lvl>
    <w:lvl w:ilvl="4" w:tplc="C180D7CA">
      <w:start w:val="1"/>
      <w:numFmt w:val="bullet"/>
      <w:lvlText w:val="o"/>
      <w:lvlJc w:val="left"/>
      <w:pPr>
        <w:ind w:left="3600" w:hanging="360"/>
      </w:pPr>
      <w:rPr>
        <w:rFonts w:ascii="Courier New" w:hAnsi="Courier New" w:hint="default"/>
      </w:rPr>
    </w:lvl>
    <w:lvl w:ilvl="5" w:tplc="0D3AB438">
      <w:start w:val="1"/>
      <w:numFmt w:val="bullet"/>
      <w:lvlText w:val=""/>
      <w:lvlJc w:val="left"/>
      <w:pPr>
        <w:ind w:left="4320" w:hanging="360"/>
      </w:pPr>
      <w:rPr>
        <w:rFonts w:ascii="Wingdings" w:hAnsi="Wingdings" w:hint="default"/>
      </w:rPr>
    </w:lvl>
    <w:lvl w:ilvl="6" w:tplc="424E3B22">
      <w:start w:val="1"/>
      <w:numFmt w:val="bullet"/>
      <w:lvlText w:val=""/>
      <w:lvlJc w:val="left"/>
      <w:pPr>
        <w:ind w:left="5040" w:hanging="360"/>
      </w:pPr>
      <w:rPr>
        <w:rFonts w:ascii="Symbol" w:hAnsi="Symbol" w:hint="default"/>
      </w:rPr>
    </w:lvl>
    <w:lvl w:ilvl="7" w:tplc="19B0BB04">
      <w:start w:val="1"/>
      <w:numFmt w:val="bullet"/>
      <w:lvlText w:val="o"/>
      <w:lvlJc w:val="left"/>
      <w:pPr>
        <w:ind w:left="5760" w:hanging="360"/>
      </w:pPr>
      <w:rPr>
        <w:rFonts w:ascii="Courier New" w:hAnsi="Courier New" w:hint="default"/>
      </w:rPr>
    </w:lvl>
    <w:lvl w:ilvl="8" w:tplc="33C0C172">
      <w:start w:val="1"/>
      <w:numFmt w:val="bullet"/>
      <w:lvlText w:val=""/>
      <w:lvlJc w:val="left"/>
      <w:pPr>
        <w:ind w:left="6480" w:hanging="360"/>
      </w:pPr>
      <w:rPr>
        <w:rFonts w:ascii="Wingdings" w:hAnsi="Wingdings" w:hint="default"/>
      </w:rPr>
    </w:lvl>
  </w:abstractNum>
  <w:abstractNum w:abstractNumId="22" w15:restartNumberingAfterBreak="0">
    <w:nsid w:val="5732F4B3"/>
    <w:multiLevelType w:val="hybridMultilevel"/>
    <w:tmpl w:val="38CAF092"/>
    <w:lvl w:ilvl="0" w:tplc="A42E2C92">
      <w:start w:val="1"/>
      <w:numFmt w:val="bullet"/>
      <w:lvlText w:val="·"/>
      <w:lvlJc w:val="left"/>
      <w:pPr>
        <w:ind w:left="720" w:hanging="360"/>
      </w:pPr>
      <w:rPr>
        <w:rFonts w:ascii="Symbol" w:hAnsi="Symbol" w:hint="default"/>
      </w:rPr>
    </w:lvl>
    <w:lvl w:ilvl="1" w:tplc="3BE4111A">
      <w:start w:val="1"/>
      <w:numFmt w:val="bullet"/>
      <w:lvlText w:val="o"/>
      <w:lvlJc w:val="left"/>
      <w:pPr>
        <w:ind w:left="1440" w:hanging="360"/>
      </w:pPr>
      <w:rPr>
        <w:rFonts w:ascii="Courier New" w:hAnsi="Courier New" w:hint="default"/>
      </w:rPr>
    </w:lvl>
    <w:lvl w:ilvl="2" w:tplc="6D62BAA2">
      <w:start w:val="1"/>
      <w:numFmt w:val="bullet"/>
      <w:lvlText w:val=""/>
      <w:lvlJc w:val="left"/>
      <w:pPr>
        <w:ind w:left="2160" w:hanging="360"/>
      </w:pPr>
      <w:rPr>
        <w:rFonts w:ascii="Wingdings" w:hAnsi="Wingdings" w:hint="default"/>
      </w:rPr>
    </w:lvl>
    <w:lvl w:ilvl="3" w:tplc="612C3D32">
      <w:start w:val="1"/>
      <w:numFmt w:val="bullet"/>
      <w:lvlText w:val=""/>
      <w:lvlJc w:val="left"/>
      <w:pPr>
        <w:ind w:left="2880" w:hanging="360"/>
      </w:pPr>
      <w:rPr>
        <w:rFonts w:ascii="Symbol" w:hAnsi="Symbol" w:hint="default"/>
      </w:rPr>
    </w:lvl>
    <w:lvl w:ilvl="4" w:tplc="15B894D2">
      <w:start w:val="1"/>
      <w:numFmt w:val="bullet"/>
      <w:lvlText w:val="o"/>
      <w:lvlJc w:val="left"/>
      <w:pPr>
        <w:ind w:left="3600" w:hanging="360"/>
      </w:pPr>
      <w:rPr>
        <w:rFonts w:ascii="Courier New" w:hAnsi="Courier New" w:hint="default"/>
      </w:rPr>
    </w:lvl>
    <w:lvl w:ilvl="5" w:tplc="BDA864EC">
      <w:start w:val="1"/>
      <w:numFmt w:val="bullet"/>
      <w:lvlText w:val=""/>
      <w:lvlJc w:val="left"/>
      <w:pPr>
        <w:ind w:left="4320" w:hanging="360"/>
      </w:pPr>
      <w:rPr>
        <w:rFonts w:ascii="Wingdings" w:hAnsi="Wingdings" w:hint="default"/>
      </w:rPr>
    </w:lvl>
    <w:lvl w:ilvl="6" w:tplc="0E529A84">
      <w:start w:val="1"/>
      <w:numFmt w:val="bullet"/>
      <w:lvlText w:val=""/>
      <w:lvlJc w:val="left"/>
      <w:pPr>
        <w:ind w:left="5040" w:hanging="360"/>
      </w:pPr>
      <w:rPr>
        <w:rFonts w:ascii="Symbol" w:hAnsi="Symbol" w:hint="default"/>
      </w:rPr>
    </w:lvl>
    <w:lvl w:ilvl="7" w:tplc="46CEC5D6">
      <w:start w:val="1"/>
      <w:numFmt w:val="bullet"/>
      <w:lvlText w:val="o"/>
      <w:lvlJc w:val="left"/>
      <w:pPr>
        <w:ind w:left="5760" w:hanging="360"/>
      </w:pPr>
      <w:rPr>
        <w:rFonts w:ascii="Courier New" w:hAnsi="Courier New" w:hint="default"/>
      </w:rPr>
    </w:lvl>
    <w:lvl w:ilvl="8" w:tplc="3B1CFA20">
      <w:start w:val="1"/>
      <w:numFmt w:val="bullet"/>
      <w:lvlText w:val=""/>
      <w:lvlJc w:val="left"/>
      <w:pPr>
        <w:ind w:left="6480" w:hanging="360"/>
      </w:pPr>
      <w:rPr>
        <w:rFonts w:ascii="Wingdings" w:hAnsi="Wingdings" w:hint="default"/>
      </w:rPr>
    </w:lvl>
  </w:abstractNum>
  <w:abstractNum w:abstractNumId="23" w15:restartNumberingAfterBreak="0">
    <w:nsid w:val="579A68A9"/>
    <w:multiLevelType w:val="multilevel"/>
    <w:tmpl w:val="DBF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697A7A"/>
    <w:multiLevelType w:val="multilevel"/>
    <w:tmpl w:val="BD42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F4870"/>
    <w:multiLevelType w:val="hybridMultilevel"/>
    <w:tmpl w:val="8DF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352C9"/>
    <w:multiLevelType w:val="hybridMultilevel"/>
    <w:tmpl w:val="6486003C"/>
    <w:lvl w:ilvl="0" w:tplc="10090001">
      <w:start w:val="1"/>
      <w:numFmt w:val="bullet"/>
      <w:lvlText w:val=""/>
      <w:lvlJc w:val="left"/>
      <w:pPr>
        <w:ind w:left="860" w:hanging="360"/>
      </w:pPr>
      <w:rPr>
        <w:rFonts w:ascii="Symbol" w:hAnsi="Symbol" w:hint="default"/>
      </w:rPr>
    </w:lvl>
    <w:lvl w:ilvl="1" w:tplc="10090003">
      <w:start w:val="1"/>
      <w:numFmt w:val="bullet"/>
      <w:lvlText w:val="o"/>
      <w:lvlJc w:val="left"/>
      <w:pPr>
        <w:ind w:left="1580" w:hanging="360"/>
      </w:pPr>
      <w:rPr>
        <w:rFonts w:ascii="Courier New" w:hAnsi="Courier New" w:cs="Courier New" w:hint="default"/>
      </w:rPr>
    </w:lvl>
    <w:lvl w:ilvl="2" w:tplc="10090005">
      <w:start w:val="1"/>
      <w:numFmt w:val="bullet"/>
      <w:lvlText w:val=""/>
      <w:lvlJc w:val="left"/>
      <w:pPr>
        <w:ind w:left="2300" w:hanging="360"/>
      </w:pPr>
      <w:rPr>
        <w:rFonts w:ascii="Wingdings" w:hAnsi="Wingdings" w:hint="default"/>
      </w:rPr>
    </w:lvl>
    <w:lvl w:ilvl="3" w:tplc="10090001">
      <w:start w:val="1"/>
      <w:numFmt w:val="bullet"/>
      <w:lvlText w:val=""/>
      <w:lvlJc w:val="left"/>
      <w:pPr>
        <w:ind w:left="3020" w:hanging="360"/>
      </w:pPr>
      <w:rPr>
        <w:rFonts w:ascii="Symbol" w:hAnsi="Symbol" w:hint="default"/>
      </w:rPr>
    </w:lvl>
    <w:lvl w:ilvl="4" w:tplc="10090003">
      <w:start w:val="1"/>
      <w:numFmt w:val="bullet"/>
      <w:lvlText w:val="o"/>
      <w:lvlJc w:val="left"/>
      <w:pPr>
        <w:ind w:left="3740" w:hanging="360"/>
      </w:pPr>
      <w:rPr>
        <w:rFonts w:ascii="Courier New" w:hAnsi="Courier New" w:cs="Courier New" w:hint="default"/>
      </w:rPr>
    </w:lvl>
    <w:lvl w:ilvl="5" w:tplc="10090005">
      <w:start w:val="1"/>
      <w:numFmt w:val="bullet"/>
      <w:lvlText w:val=""/>
      <w:lvlJc w:val="left"/>
      <w:pPr>
        <w:ind w:left="4460" w:hanging="360"/>
      </w:pPr>
      <w:rPr>
        <w:rFonts w:ascii="Wingdings" w:hAnsi="Wingdings" w:hint="default"/>
      </w:rPr>
    </w:lvl>
    <w:lvl w:ilvl="6" w:tplc="10090001">
      <w:start w:val="1"/>
      <w:numFmt w:val="bullet"/>
      <w:lvlText w:val=""/>
      <w:lvlJc w:val="left"/>
      <w:pPr>
        <w:ind w:left="5180" w:hanging="360"/>
      </w:pPr>
      <w:rPr>
        <w:rFonts w:ascii="Symbol" w:hAnsi="Symbol" w:hint="default"/>
      </w:rPr>
    </w:lvl>
    <w:lvl w:ilvl="7" w:tplc="10090003">
      <w:start w:val="1"/>
      <w:numFmt w:val="bullet"/>
      <w:lvlText w:val="o"/>
      <w:lvlJc w:val="left"/>
      <w:pPr>
        <w:ind w:left="5900" w:hanging="360"/>
      </w:pPr>
      <w:rPr>
        <w:rFonts w:ascii="Courier New" w:hAnsi="Courier New" w:cs="Courier New" w:hint="default"/>
      </w:rPr>
    </w:lvl>
    <w:lvl w:ilvl="8" w:tplc="10090005">
      <w:start w:val="1"/>
      <w:numFmt w:val="bullet"/>
      <w:lvlText w:val=""/>
      <w:lvlJc w:val="left"/>
      <w:pPr>
        <w:ind w:left="6620" w:hanging="360"/>
      </w:pPr>
      <w:rPr>
        <w:rFonts w:ascii="Wingdings" w:hAnsi="Wingdings" w:hint="default"/>
      </w:rPr>
    </w:lvl>
  </w:abstractNum>
  <w:abstractNum w:abstractNumId="27" w15:restartNumberingAfterBreak="0">
    <w:nsid w:val="6A1A3F9A"/>
    <w:multiLevelType w:val="hybridMultilevel"/>
    <w:tmpl w:val="2410C47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8" w15:restartNumberingAfterBreak="0">
    <w:nsid w:val="70007432"/>
    <w:multiLevelType w:val="hybridMultilevel"/>
    <w:tmpl w:val="BCE08AFC"/>
    <w:lvl w:ilvl="0" w:tplc="55BECA16">
      <w:start w:val="2"/>
      <w:numFmt w:val="decimal"/>
      <w:lvlText w:val="%1."/>
      <w:lvlJc w:val="left"/>
      <w:pPr>
        <w:ind w:left="720" w:hanging="360"/>
      </w:pPr>
    </w:lvl>
    <w:lvl w:ilvl="1" w:tplc="520284E8">
      <w:start w:val="1"/>
      <w:numFmt w:val="lowerLetter"/>
      <w:lvlText w:val="%2."/>
      <w:lvlJc w:val="left"/>
      <w:pPr>
        <w:ind w:left="1440" w:hanging="360"/>
      </w:pPr>
    </w:lvl>
    <w:lvl w:ilvl="2" w:tplc="23F267C0">
      <w:start w:val="1"/>
      <w:numFmt w:val="lowerRoman"/>
      <w:lvlText w:val="%3."/>
      <w:lvlJc w:val="right"/>
      <w:pPr>
        <w:ind w:left="2160" w:hanging="180"/>
      </w:pPr>
    </w:lvl>
    <w:lvl w:ilvl="3" w:tplc="B9E662E0">
      <w:start w:val="1"/>
      <w:numFmt w:val="decimal"/>
      <w:lvlText w:val="%4."/>
      <w:lvlJc w:val="left"/>
      <w:pPr>
        <w:ind w:left="2880" w:hanging="360"/>
      </w:pPr>
    </w:lvl>
    <w:lvl w:ilvl="4" w:tplc="C32628D0">
      <w:start w:val="1"/>
      <w:numFmt w:val="lowerLetter"/>
      <w:lvlText w:val="%5."/>
      <w:lvlJc w:val="left"/>
      <w:pPr>
        <w:ind w:left="3600" w:hanging="360"/>
      </w:pPr>
    </w:lvl>
    <w:lvl w:ilvl="5" w:tplc="0D1A1F34">
      <w:start w:val="1"/>
      <w:numFmt w:val="lowerRoman"/>
      <w:lvlText w:val="%6."/>
      <w:lvlJc w:val="right"/>
      <w:pPr>
        <w:ind w:left="4320" w:hanging="180"/>
      </w:pPr>
    </w:lvl>
    <w:lvl w:ilvl="6" w:tplc="52D8B820">
      <w:start w:val="1"/>
      <w:numFmt w:val="decimal"/>
      <w:lvlText w:val="%7."/>
      <w:lvlJc w:val="left"/>
      <w:pPr>
        <w:ind w:left="5040" w:hanging="360"/>
      </w:pPr>
    </w:lvl>
    <w:lvl w:ilvl="7" w:tplc="54F0FE86">
      <w:start w:val="1"/>
      <w:numFmt w:val="lowerLetter"/>
      <w:lvlText w:val="%8."/>
      <w:lvlJc w:val="left"/>
      <w:pPr>
        <w:ind w:left="5760" w:hanging="360"/>
      </w:pPr>
    </w:lvl>
    <w:lvl w:ilvl="8" w:tplc="E37E06BE">
      <w:start w:val="1"/>
      <w:numFmt w:val="lowerRoman"/>
      <w:lvlText w:val="%9."/>
      <w:lvlJc w:val="right"/>
      <w:pPr>
        <w:ind w:left="6480" w:hanging="180"/>
      </w:pPr>
    </w:lvl>
  </w:abstractNum>
  <w:abstractNum w:abstractNumId="29" w15:restartNumberingAfterBreak="0">
    <w:nsid w:val="78093ABD"/>
    <w:multiLevelType w:val="hybridMultilevel"/>
    <w:tmpl w:val="D68EBF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79376771">
    <w:abstractNumId w:val="1"/>
  </w:num>
  <w:num w:numId="2" w16cid:durableId="415908029">
    <w:abstractNumId w:val="22"/>
  </w:num>
  <w:num w:numId="3" w16cid:durableId="740175225">
    <w:abstractNumId w:val="21"/>
  </w:num>
  <w:num w:numId="4" w16cid:durableId="257257671">
    <w:abstractNumId w:val="14"/>
  </w:num>
  <w:num w:numId="5" w16cid:durableId="938877716">
    <w:abstractNumId w:val="28"/>
  </w:num>
  <w:num w:numId="6" w16cid:durableId="2095085702">
    <w:abstractNumId w:val="10"/>
  </w:num>
  <w:num w:numId="7" w16cid:durableId="675153776">
    <w:abstractNumId w:val="6"/>
  </w:num>
  <w:num w:numId="8" w16cid:durableId="2067294819">
    <w:abstractNumId w:val="3"/>
  </w:num>
  <w:num w:numId="9" w16cid:durableId="534924271">
    <w:abstractNumId w:val="16"/>
  </w:num>
  <w:num w:numId="10" w16cid:durableId="1149059012">
    <w:abstractNumId w:val="7"/>
  </w:num>
  <w:num w:numId="11" w16cid:durableId="186602364">
    <w:abstractNumId w:val="27"/>
  </w:num>
  <w:num w:numId="12" w16cid:durableId="2042704887">
    <w:abstractNumId w:val="26"/>
  </w:num>
  <w:num w:numId="13" w16cid:durableId="2136487616">
    <w:abstractNumId w:val="17"/>
  </w:num>
  <w:num w:numId="14" w16cid:durableId="808788516">
    <w:abstractNumId w:val="13"/>
  </w:num>
  <w:num w:numId="15" w16cid:durableId="27612982">
    <w:abstractNumId w:val="19"/>
  </w:num>
  <w:num w:numId="16" w16cid:durableId="1348169773">
    <w:abstractNumId w:val="20"/>
  </w:num>
  <w:num w:numId="17" w16cid:durableId="1705474059">
    <w:abstractNumId w:val="8"/>
  </w:num>
  <w:num w:numId="18" w16cid:durableId="541403029">
    <w:abstractNumId w:val="2"/>
  </w:num>
  <w:num w:numId="19" w16cid:durableId="144780969">
    <w:abstractNumId w:val="25"/>
  </w:num>
  <w:num w:numId="20" w16cid:durableId="576019392">
    <w:abstractNumId w:val="4"/>
  </w:num>
  <w:num w:numId="21" w16cid:durableId="1430589573">
    <w:abstractNumId w:val="18"/>
  </w:num>
  <w:num w:numId="22" w16cid:durableId="1851678488">
    <w:abstractNumId w:val="24"/>
  </w:num>
  <w:num w:numId="23" w16cid:durableId="1373193769">
    <w:abstractNumId w:val="23"/>
  </w:num>
  <w:num w:numId="24" w16cid:durableId="1127118239">
    <w:abstractNumId w:val="29"/>
  </w:num>
  <w:num w:numId="25" w16cid:durableId="2089227875">
    <w:abstractNumId w:val="5"/>
  </w:num>
  <w:num w:numId="26" w16cid:durableId="382220999">
    <w:abstractNumId w:val="0"/>
  </w:num>
  <w:num w:numId="27" w16cid:durableId="144201218">
    <w:abstractNumId w:val="15"/>
  </w:num>
  <w:num w:numId="28" w16cid:durableId="160291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5109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219516261">
    <w:abstractNumId w:val="11"/>
  </w:num>
  <w:num w:numId="31" w16cid:durableId="594168211">
    <w:abstractNumId w:val="12"/>
  </w:num>
  <w:num w:numId="32" w16cid:durableId="1659722033">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Vincent">
    <w15:presenceInfo w15:providerId="AD" w15:userId="S::rvincent@wqsb.qc.ca::b1bf4144-87bf-4575-b9b7-d1bd5d0c0e30"/>
  </w15:person>
  <w15:person w15:author="Anne Jamer-Michaud">
    <w15:presenceInfo w15:providerId="AD" w15:userId="S::AJamerMichaud@wqsb.qc.ca::93805e1b-8a15-4129-aa2a-ed092b63d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E5"/>
    <w:rsid w:val="00012616"/>
    <w:rsid w:val="000207A9"/>
    <w:rsid w:val="00021152"/>
    <w:rsid w:val="00021EF3"/>
    <w:rsid w:val="00024669"/>
    <w:rsid w:val="00032734"/>
    <w:rsid w:val="00032C15"/>
    <w:rsid w:val="00033700"/>
    <w:rsid w:val="00041B54"/>
    <w:rsid w:val="00042C57"/>
    <w:rsid w:val="00044C67"/>
    <w:rsid w:val="000462F1"/>
    <w:rsid w:val="000508B2"/>
    <w:rsid w:val="00050C42"/>
    <w:rsid w:val="00050F77"/>
    <w:rsid w:val="00053018"/>
    <w:rsid w:val="00054385"/>
    <w:rsid w:val="0005656A"/>
    <w:rsid w:val="00061343"/>
    <w:rsid w:val="00064649"/>
    <w:rsid w:val="000709B1"/>
    <w:rsid w:val="00073C86"/>
    <w:rsid w:val="000827B8"/>
    <w:rsid w:val="0008376C"/>
    <w:rsid w:val="00085937"/>
    <w:rsid w:val="00086C2A"/>
    <w:rsid w:val="000913BC"/>
    <w:rsid w:val="00091E0B"/>
    <w:rsid w:val="000934DF"/>
    <w:rsid w:val="00093AEE"/>
    <w:rsid w:val="00096C0F"/>
    <w:rsid w:val="00096F42"/>
    <w:rsid w:val="00097CE9"/>
    <w:rsid w:val="000A206F"/>
    <w:rsid w:val="000A3E5C"/>
    <w:rsid w:val="000A3FDD"/>
    <w:rsid w:val="000A435E"/>
    <w:rsid w:val="000A5D02"/>
    <w:rsid w:val="000A6F4D"/>
    <w:rsid w:val="000A7FC8"/>
    <w:rsid w:val="000B67E0"/>
    <w:rsid w:val="000C06B2"/>
    <w:rsid w:val="000C321E"/>
    <w:rsid w:val="000C55D4"/>
    <w:rsid w:val="000D044D"/>
    <w:rsid w:val="000D17D1"/>
    <w:rsid w:val="000E1384"/>
    <w:rsid w:val="000E391D"/>
    <w:rsid w:val="000E7074"/>
    <w:rsid w:val="00113D81"/>
    <w:rsid w:val="001175DE"/>
    <w:rsid w:val="00117D68"/>
    <w:rsid w:val="00120EF8"/>
    <w:rsid w:val="001267CC"/>
    <w:rsid w:val="001315B7"/>
    <w:rsid w:val="001323E5"/>
    <w:rsid w:val="00141EBB"/>
    <w:rsid w:val="00144465"/>
    <w:rsid w:val="001468B9"/>
    <w:rsid w:val="001536B8"/>
    <w:rsid w:val="00153EC7"/>
    <w:rsid w:val="00157E38"/>
    <w:rsid w:val="00163DE5"/>
    <w:rsid w:val="00173A7D"/>
    <w:rsid w:val="0017463A"/>
    <w:rsid w:val="001762D0"/>
    <w:rsid w:val="001805F0"/>
    <w:rsid w:val="001812E1"/>
    <w:rsid w:val="00184B54"/>
    <w:rsid w:val="00184D85"/>
    <w:rsid w:val="00186DBD"/>
    <w:rsid w:val="00187380"/>
    <w:rsid w:val="0019331C"/>
    <w:rsid w:val="00194DAF"/>
    <w:rsid w:val="00195719"/>
    <w:rsid w:val="00195863"/>
    <w:rsid w:val="00196477"/>
    <w:rsid w:val="00197342"/>
    <w:rsid w:val="001A394F"/>
    <w:rsid w:val="001A3EC1"/>
    <w:rsid w:val="001A45FF"/>
    <w:rsid w:val="001A7986"/>
    <w:rsid w:val="001B214E"/>
    <w:rsid w:val="001B2CB2"/>
    <w:rsid w:val="001B33FF"/>
    <w:rsid w:val="001B4262"/>
    <w:rsid w:val="001C5D70"/>
    <w:rsid w:val="001C5E38"/>
    <w:rsid w:val="001C65E1"/>
    <w:rsid w:val="001D2974"/>
    <w:rsid w:val="001D2BB2"/>
    <w:rsid w:val="001D31B0"/>
    <w:rsid w:val="001E08CE"/>
    <w:rsid w:val="001E2A3A"/>
    <w:rsid w:val="001E746E"/>
    <w:rsid w:val="001F2C00"/>
    <w:rsid w:val="001F4428"/>
    <w:rsid w:val="00203084"/>
    <w:rsid w:val="002052C6"/>
    <w:rsid w:val="0020736B"/>
    <w:rsid w:val="00207B01"/>
    <w:rsid w:val="00207FDE"/>
    <w:rsid w:val="00211DD3"/>
    <w:rsid w:val="00215C40"/>
    <w:rsid w:val="00216BA5"/>
    <w:rsid w:val="00222DD8"/>
    <w:rsid w:val="00226254"/>
    <w:rsid w:val="00226DFB"/>
    <w:rsid w:val="00227A95"/>
    <w:rsid w:val="0023050E"/>
    <w:rsid w:val="00231C50"/>
    <w:rsid w:val="00231D41"/>
    <w:rsid w:val="00233D48"/>
    <w:rsid w:val="00233E9E"/>
    <w:rsid w:val="00235743"/>
    <w:rsid w:val="00247278"/>
    <w:rsid w:val="002508BB"/>
    <w:rsid w:val="0025161B"/>
    <w:rsid w:val="00253005"/>
    <w:rsid w:val="00265DB4"/>
    <w:rsid w:val="00275355"/>
    <w:rsid w:val="002756DA"/>
    <w:rsid w:val="00286E83"/>
    <w:rsid w:val="00293275"/>
    <w:rsid w:val="0029494E"/>
    <w:rsid w:val="00295823"/>
    <w:rsid w:val="002A3E29"/>
    <w:rsid w:val="002A4B97"/>
    <w:rsid w:val="002B2F56"/>
    <w:rsid w:val="002B5116"/>
    <w:rsid w:val="002B5AEF"/>
    <w:rsid w:val="002C244B"/>
    <w:rsid w:val="002C4EE0"/>
    <w:rsid w:val="002C713A"/>
    <w:rsid w:val="002C755C"/>
    <w:rsid w:val="002D1A2B"/>
    <w:rsid w:val="002D21BA"/>
    <w:rsid w:val="002D385C"/>
    <w:rsid w:val="002D44A7"/>
    <w:rsid w:val="002D4801"/>
    <w:rsid w:val="002D4E28"/>
    <w:rsid w:val="002D4E49"/>
    <w:rsid w:val="002D5C57"/>
    <w:rsid w:val="002E05FF"/>
    <w:rsid w:val="002F30B4"/>
    <w:rsid w:val="002F715D"/>
    <w:rsid w:val="002F77A3"/>
    <w:rsid w:val="00300AA5"/>
    <w:rsid w:val="00304013"/>
    <w:rsid w:val="003076F1"/>
    <w:rsid w:val="00310D9D"/>
    <w:rsid w:val="00311C7B"/>
    <w:rsid w:val="00324BE4"/>
    <w:rsid w:val="00325624"/>
    <w:rsid w:val="00326861"/>
    <w:rsid w:val="003273E2"/>
    <w:rsid w:val="00327E8B"/>
    <w:rsid w:val="00327E90"/>
    <w:rsid w:val="003320DB"/>
    <w:rsid w:val="00342E53"/>
    <w:rsid w:val="0034336C"/>
    <w:rsid w:val="00344D43"/>
    <w:rsid w:val="0034530C"/>
    <w:rsid w:val="00351156"/>
    <w:rsid w:val="003565D3"/>
    <w:rsid w:val="00361507"/>
    <w:rsid w:val="00361813"/>
    <w:rsid w:val="00362678"/>
    <w:rsid w:val="00363642"/>
    <w:rsid w:val="00364F65"/>
    <w:rsid w:val="00370B9A"/>
    <w:rsid w:val="0038164D"/>
    <w:rsid w:val="003842C4"/>
    <w:rsid w:val="00385B7A"/>
    <w:rsid w:val="00395124"/>
    <w:rsid w:val="00396099"/>
    <w:rsid w:val="003A0B46"/>
    <w:rsid w:val="003A597A"/>
    <w:rsid w:val="003A6519"/>
    <w:rsid w:val="003B34B5"/>
    <w:rsid w:val="003B4178"/>
    <w:rsid w:val="003B42F7"/>
    <w:rsid w:val="003B7AFF"/>
    <w:rsid w:val="003B7DF6"/>
    <w:rsid w:val="003C0F69"/>
    <w:rsid w:val="003D27FC"/>
    <w:rsid w:val="003D3C5B"/>
    <w:rsid w:val="003D77DC"/>
    <w:rsid w:val="003E0336"/>
    <w:rsid w:val="003E2E2E"/>
    <w:rsid w:val="003E31E5"/>
    <w:rsid w:val="003E6112"/>
    <w:rsid w:val="003E6CEC"/>
    <w:rsid w:val="003E72E1"/>
    <w:rsid w:val="003F293F"/>
    <w:rsid w:val="003F3590"/>
    <w:rsid w:val="003F4378"/>
    <w:rsid w:val="003F511D"/>
    <w:rsid w:val="003F6C5C"/>
    <w:rsid w:val="004000B6"/>
    <w:rsid w:val="0040187D"/>
    <w:rsid w:val="00402F8E"/>
    <w:rsid w:val="00405098"/>
    <w:rsid w:val="004147C3"/>
    <w:rsid w:val="00414FE0"/>
    <w:rsid w:val="004177B5"/>
    <w:rsid w:val="00423582"/>
    <w:rsid w:val="00425307"/>
    <w:rsid w:val="0042756A"/>
    <w:rsid w:val="00431696"/>
    <w:rsid w:val="00433B18"/>
    <w:rsid w:val="00434334"/>
    <w:rsid w:val="00434AD8"/>
    <w:rsid w:val="004423B0"/>
    <w:rsid w:val="0045025A"/>
    <w:rsid w:val="004577C4"/>
    <w:rsid w:val="00460994"/>
    <w:rsid w:val="00464C26"/>
    <w:rsid w:val="00470F5D"/>
    <w:rsid w:val="004743CE"/>
    <w:rsid w:val="00474F58"/>
    <w:rsid w:val="00474F76"/>
    <w:rsid w:val="004A0601"/>
    <w:rsid w:val="004A53F1"/>
    <w:rsid w:val="004A7808"/>
    <w:rsid w:val="004B1459"/>
    <w:rsid w:val="004B35DE"/>
    <w:rsid w:val="004B7CA9"/>
    <w:rsid w:val="004C437C"/>
    <w:rsid w:val="004D1AC1"/>
    <w:rsid w:val="004D37AE"/>
    <w:rsid w:val="004F02E2"/>
    <w:rsid w:val="004F09C0"/>
    <w:rsid w:val="00501576"/>
    <w:rsid w:val="0050668C"/>
    <w:rsid w:val="00506F24"/>
    <w:rsid w:val="00510939"/>
    <w:rsid w:val="00520867"/>
    <w:rsid w:val="005312C8"/>
    <w:rsid w:val="005343E3"/>
    <w:rsid w:val="00536FAB"/>
    <w:rsid w:val="005430BD"/>
    <w:rsid w:val="0054428A"/>
    <w:rsid w:val="00544FBD"/>
    <w:rsid w:val="005466F4"/>
    <w:rsid w:val="005542F7"/>
    <w:rsid w:val="0056194B"/>
    <w:rsid w:val="00561C3F"/>
    <w:rsid w:val="005645D0"/>
    <w:rsid w:val="00565C8E"/>
    <w:rsid w:val="005740C3"/>
    <w:rsid w:val="005742C9"/>
    <w:rsid w:val="005773B7"/>
    <w:rsid w:val="005958EE"/>
    <w:rsid w:val="005963B5"/>
    <w:rsid w:val="00596530"/>
    <w:rsid w:val="00597C98"/>
    <w:rsid w:val="005A02BD"/>
    <w:rsid w:val="005A1225"/>
    <w:rsid w:val="005A3FB2"/>
    <w:rsid w:val="005B09E1"/>
    <w:rsid w:val="005B12C6"/>
    <w:rsid w:val="005C067A"/>
    <w:rsid w:val="005C1083"/>
    <w:rsid w:val="005C6A52"/>
    <w:rsid w:val="005D3F7D"/>
    <w:rsid w:val="005E3786"/>
    <w:rsid w:val="005F2C16"/>
    <w:rsid w:val="005F6CE7"/>
    <w:rsid w:val="005F6F97"/>
    <w:rsid w:val="005F7387"/>
    <w:rsid w:val="00600E05"/>
    <w:rsid w:val="00602A3A"/>
    <w:rsid w:val="00615E4F"/>
    <w:rsid w:val="006171BB"/>
    <w:rsid w:val="0062061B"/>
    <w:rsid w:val="006215E4"/>
    <w:rsid w:val="006259A2"/>
    <w:rsid w:val="0063714E"/>
    <w:rsid w:val="0064042E"/>
    <w:rsid w:val="00641844"/>
    <w:rsid w:val="006442B7"/>
    <w:rsid w:val="00645253"/>
    <w:rsid w:val="006461D8"/>
    <w:rsid w:val="006473FA"/>
    <w:rsid w:val="00653F96"/>
    <w:rsid w:val="006562CC"/>
    <w:rsid w:val="00663C50"/>
    <w:rsid w:val="00664C34"/>
    <w:rsid w:val="00667B90"/>
    <w:rsid w:val="00667CC5"/>
    <w:rsid w:val="006772E3"/>
    <w:rsid w:val="006820DC"/>
    <w:rsid w:val="00684A7F"/>
    <w:rsid w:val="00686A7C"/>
    <w:rsid w:val="00690B20"/>
    <w:rsid w:val="0069143C"/>
    <w:rsid w:val="006923AB"/>
    <w:rsid w:val="00696596"/>
    <w:rsid w:val="006A1C96"/>
    <w:rsid w:val="006A7586"/>
    <w:rsid w:val="006B206A"/>
    <w:rsid w:val="006C2E7B"/>
    <w:rsid w:val="006C56F8"/>
    <w:rsid w:val="006C6052"/>
    <w:rsid w:val="006E21DB"/>
    <w:rsid w:val="006E38E7"/>
    <w:rsid w:val="006F0FE1"/>
    <w:rsid w:val="006F5E97"/>
    <w:rsid w:val="00700935"/>
    <w:rsid w:val="00702162"/>
    <w:rsid w:val="00703856"/>
    <w:rsid w:val="00710471"/>
    <w:rsid w:val="00711FCE"/>
    <w:rsid w:val="00715362"/>
    <w:rsid w:val="00716FF5"/>
    <w:rsid w:val="0072252D"/>
    <w:rsid w:val="00722DC1"/>
    <w:rsid w:val="007300CA"/>
    <w:rsid w:val="007304A9"/>
    <w:rsid w:val="00730738"/>
    <w:rsid w:val="00734381"/>
    <w:rsid w:val="00735653"/>
    <w:rsid w:val="00735C51"/>
    <w:rsid w:val="00736031"/>
    <w:rsid w:val="0073639C"/>
    <w:rsid w:val="00744716"/>
    <w:rsid w:val="00745D84"/>
    <w:rsid w:val="00755BF4"/>
    <w:rsid w:val="007658D5"/>
    <w:rsid w:val="00766F53"/>
    <w:rsid w:val="00767FC7"/>
    <w:rsid w:val="007719CF"/>
    <w:rsid w:val="00773C35"/>
    <w:rsid w:val="0078122B"/>
    <w:rsid w:val="007834D0"/>
    <w:rsid w:val="00785B01"/>
    <w:rsid w:val="007930EF"/>
    <w:rsid w:val="0079424D"/>
    <w:rsid w:val="00794628"/>
    <w:rsid w:val="007A6923"/>
    <w:rsid w:val="007A72A1"/>
    <w:rsid w:val="007B4E55"/>
    <w:rsid w:val="007C1DCE"/>
    <w:rsid w:val="007C243B"/>
    <w:rsid w:val="007C57B7"/>
    <w:rsid w:val="007D4C33"/>
    <w:rsid w:val="007D60CB"/>
    <w:rsid w:val="007E1957"/>
    <w:rsid w:val="007E1C57"/>
    <w:rsid w:val="007E2A20"/>
    <w:rsid w:val="007E4B4E"/>
    <w:rsid w:val="007F2AEA"/>
    <w:rsid w:val="007F79FB"/>
    <w:rsid w:val="008004EC"/>
    <w:rsid w:val="00800B83"/>
    <w:rsid w:val="00807995"/>
    <w:rsid w:val="00814273"/>
    <w:rsid w:val="00814EA7"/>
    <w:rsid w:val="00814EDF"/>
    <w:rsid w:val="00815C53"/>
    <w:rsid w:val="008213C3"/>
    <w:rsid w:val="0082146F"/>
    <w:rsid w:val="0082623E"/>
    <w:rsid w:val="00827EDD"/>
    <w:rsid w:val="00831140"/>
    <w:rsid w:val="008336F0"/>
    <w:rsid w:val="00835A45"/>
    <w:rsid w:val="00853A3E"/>
    <w:rsid w:val="00857631"/>
    <w:rsid w:val="00860F6F"/>
    <w:rsid w:val="00861E72"/>
    <w:rsid w:val="00861F29"/>
    <w:rsid w:val="0086200A"/>
    <w:rsid w:val="008677D9"/>
    <w:rsid w:val="008802CF"/>
    <w:rsid w:val="00884543"/>
    <w:rsid w:val="00884DC6"/>
    <w:rsid w:val="008907C0"/>
    <w:rsid w:val="0089392C"/>
    <w:rsid w:val="00896076"/>
    <w:rsid w:val="008970D2"/>
    <w:rsid w:val="008A0B49"/>
    <w:rsid w:val="008A16A3"/>
    <w:rsid w:val="008A4D7B"/>
    <w:rsid w:val="008A7F7F"/>
    <w:rsid w:val="008B0ECD"/>
    <w:rsid w:val="008B17DE"/>
    <w:rsid w:val="008C294D"/>
    <w:rsid w:val="008C439B"/>
    <w:rsid w:val="008D4EA7"/>
    <w:rsid w:val="008D7221"/>
    <w:rsid w:val="008E0FD1"/>
    <w:rsid w:val="008E4D0B"/>
    <w:rsid w:val="008E7F04"/>
    <w:rsid w:val="008F0B40"/>
    <w:rsid w:val="008F1478"/>
    <w:rsid w:val="009007AB"/>
    <w:rsid w:val="00901F79"/>
    <w:rsid w:val="00916BAB"/>
    <w:rsid w:val="009265D8"/>
    <w:rsid w:val="0093662D"/>
    <w:rsid w:val="0094268F"/>
    <w:rsid w:val="009427B9"/>
    <w:rsid w:val="00946721"/>
    <w:rsid w:val="009545DC"/>
    <w:rsid w:val="009575E1"/>
    <w:rsid w:val="009613E8"/>
    <w:rsid w:val="009622AB"/>
    <w:rsid w:val="009713AC"/>
    <w:rsid w:val="009717F6"/>
    <w:rsid w:val="00971BE9"/>
    <w:rsid w:val="0097207E"/>
    <w:rsid w:val="0097262E"/>
    <w:rsid w:val="009731ED"/>
    <w:rsid w:val="00974DE1"/>
    <w:rsid w:val="00975D60"/>
    <w:rsid w:val="00977A1B"/>
    <w:rsid w:val="009839EF"/>
    <w:rsid w:val="00987E08"/>
    <w:rsid w:val="00994D14"/>
    <w:rsid w:val="00995EAB"/>
    <w:rsid w:val="00997814"/>
    <w:rsid w:val="009A72BA"/>
    <w:rsid w:val="009C01CA"/>
    <w:rsid w:val="009C0452"/>
    <w:rsid w:val="009D1248"/>
    <w:rsid w:val="009D3206"/>
    <w:rsid w:val="009D3F28"/>
    <w:rsid w:val="009D57C5"/>
    <w:rsid w:val="009E07BF"/>
    <w:rsid w:val="009E154E"/>
    <w:rsid w:val="009E362F"/>
    <w:rsid w:val="009E42F6"/>
    <w:rsid w:val="009E78C6"/>
    <w:rsid w:val="009E7F84"/>
    <w:rsid w:val="009F40B9"/>
    <w:rsid w:val="009F57B5"/>
    <w:rsid w:val="009F6307"/>
    <w:rsid w:val="00A0164B"/>
    <w:rsid w:val="00A01922"/>
    <w:rsid w:val="00A029C9"/>
    <w:rsid w:val="00A04BDB"/>
    <w:rsid w:val="00A05AC6"/>
    <w:rsid w:val="00A1385E"/>
    <w:rsid w:val="00A16815"/>
    <w:rsid w:val="00A23DE5"/>
    <w:rsid w:val="00A25DD5"/>
    <w:rsid w:val="00A2609C"/>
    <w:rsid w:val="00A26FBF"/>
    <w:rsid w:val="00A27C5C"/>
    <w:rsid w:val="00A306E4"/>
    <w:rsid w:val="00A30FFE"/>
    <w:rsid w:val="00A32755"/>
    <w:rsid w:val="00A327BB"/>
    <w:rsid w:val="00A33E39"/>
    <w:rsid w:val="00A37140"/>
    <w:rsid w:val="00A408ED"/>
    <w:rsid w:val="00A43F23"/>
    <w:rsid w:val="00A444F6"/>
    <w:rsid w:val="00A56A2F"/>
    <w:rsid w:val="00A6336D"/>
    <w:rsid w:val="00A678A7"/>
    <w:rsid w:val="00A716E4"/>
    <w:rsid w:val="00A7250B"/>
    <w:rsid w:val="00A7736B"/>
    <w:rsid w:val="00A908C9"/>
    <w:rsid w:val="00A9159C"/>
    <w:rsid w:val="00A97F94"/>
    <w:rsid w:val="00AA276B"/>
    <w:rsid w:val="00AA7F78"/>
    <w:rsid w:val="00AB0575"/>
    <w:rsid w:val="00AB0ACA"/>
    <w:rsid w:val="00AB51E0"/>
    <w:rsid w:val="00AC10D5"/>
    <w:rsid w:val="00AD0C27"/>
    <w:rsid w:val="00AD0F72"/>
    <w:rsid w:val="00AD5DB4"/>
    <w:rsid w:val="00AD68E5"/>
    <w:rsid w:val="00AE11D7"/>
    <w:rsid w:val="00AE31F5"/>
    <w:rsid w:val="00AE40EB"/>
    <w:rsid w:val="00AE6926"/>
    <w:rsid w:val="00AE789C"/>
    <w:rsid w:val="00AE7900"/>
    <w:rsid w:val="00AF18DB"/>
    <w:rsid w:val="00B01E4B"/>
    <w:rsid w:val="00B07595"/>
    <w:rsid w:val="00B14272"/>
    <w:rsid w:val="00B14727"/>
    <w:rsid w:val="00B1639A"/>
    <w:rsid w:val="00B206F6"/>
    <w:rsid w:val="00B21343"/>
    <w:rsid w:val="00B21E0C"/>
    <w:rsid w:val="00B21EBB"/>
    <w:rsid w:val="00B2448A"/>
    <w:rsid w:val="00B43B85"/>
    <w:rsid w:val="00B44E3C"/>
    <w:rsid w:val="00B5000A"/>
    <w:rsid w:val="00B50795"/>
    <w:rsid w:val="00B6277A"/>
    <w:rsid w:val="00B66544"/>
    <w:rsid w:val="00B71E0D"/>
    <w:rsid w:val="00B72F6C"/>
    <w:rsid w:val="00B77F35"/>
    <w:rsid w:val="00B8384B"/>
    <w:rsid w:val="00B8448D"/>
    <w:rsid w:val="00B90BE0"/>
    <w:rsid w:val="00B955D5"/>
    <w:rsid w:val="00B976EA"/>
    <w:rsid w:val="00BA38BE"/>
    <w:rsid w:val="00BA3B00"/>
    <w:rsid w:val="00BB2680"/>
    <w:rsid w:val="00BB2975"/>
    <w:rsid w:val="00BD3BB0"/>
    <w:rsid w:val="00BD716B"/>
    <w:rsid w:val="00BE2504"/>
    <w:rsid w:val="00BE36D8"/>
    <w:rsid w:val="00BE5819"/>
    <w:rsid w:val="00BF2F28"/>
    <w:rsid w:val="00BF3208"/>
    <w:rsid w:val="00BF6304"/>
    <w:rsid w:val="00BF7153"/>
    <w:rsid w:val="00C0310A"/>
    <w:rsid w:val="00C13371"/>
    <w:rsid w:val="00C1628C"/>
    <w:rsid w:val="00C37847"/>
    <w:rsid w:val="00C401E9"/>
    <w:rsid w:val="00C40C04"/>
    <w:rsid w:val="00C40D99"/>
    <w:rsid w:val="00C42BB1"/>
    <w:rsid w:val="00C42FD8"/>
    <w:rsid w:val="00C47D24"/>
    <w:rsid w:val="00C564B9"/>
    <w:rsid w:val="00C60047"/>
    <w:rsid w:val="00C60FF3"/>
    <w:rsid w:val="00C61B70"/>
    <w:rsid w:val="00C6700F"/>
    <w:rsid w:val="00C6711C"/>
    <w:rsid w:val="00C67345"/>
    <w:rsid w:val="00C675D9"/>
    <w:rsid w:val="00C71C08"/>
    <w:rsid w:val="00C71C7D"/>
    <w:rsid w:val="00C72415"/>
    <w:rsid w:val="00C7364D"/>
    <w:rsid w:val="00C76641"/>
    <w:rsid w:val="00C7735E"/>
    <w:rsid w:val="00C875C6"/>
    <w:rsid w:val="00C913EA"/>
    <w:rsid w:val="00CA562A"/>
    <w:rsid w:val="00CB0FAB"/>
    <w:rsid w:val="00CB4926"/>
    <w:rsid w:val="00CB7A52"/>
    <w:rsid w:val="00CC2EB8"/>
    <w:rsid w:val="00CD294C"/>
    <w:rsid w:val="00CD7AFE"/>
    <w:rsid w:val="00CE25BF"/>
    <w:rsid w:val="00CE3955"/>
    <w:rsid w:val="00CE572D"/>
    <w:rsid w:val="00CE5FE4"/>
    <w:rsid w:val="00CE6A45"/>
    <w:rsid w:val="00CE7E3F"/>
    <w:rsid w:val="00CF1BAD"/>
    <w:rsid w:val="00CF2612"/>
    <w:rsid w:val="00CF7156"/>
    <w:rsid w:val="00D035A1"/>
    <w:rsid w:val="00D03F55"/>
    <w:rsid w:val="00D04FAE"/>
    <w:rsid w:val="00D05248"/>
    <w:rsid w:val="00D068F9"/>
    <w:rsid w:val="00D07B6E"/>
    <w:rsid w:val="00D10A26"/>
    <w:rsid w:val="00D11380"/>
    <w:rsid w:val="00D1426E"/>
    <w:rsid w:val="00D157B8"/>
    <w:rsid w:val="00D1633E"/>
    <w:rsid w:val="00D165A8"/>
    <w:rsid w:val="00D17B51"/>
    <w:rsid w:val="00D21D06"/>
    <w:rsid w:val="00D3195A"/>
    <w:rsid w:val="00D3400A"/>
    <w:rsid w:val="00D51B0B"/>
    <w:rsid w:val="00D71A5E"/>
    <w:rsid w:val="00D726BB"/>
    <w:rsid w:val="00D8325E"/>
    <w:rsid w:val="00D94E20"/>
    <w:rsid w:val="00DA40DE"/>
    <w:rsid w:val="00DA6E70"/>
    <w:rsid w:val="00DA75D0"/>
    <w:rsid w:val="00DB1DDD"/>
    <w:rsid w:val="00DB2194"/>
    <w:rsid w:val="00DB4322"/>
    <w:rsid w:val="00DB6CB2"/>
    <w:rsid w:val="00DC5FF6"/>
    <w:rsid w:val="00DC6518"/>
    <w:rsid w:val="00DC6603"/>
    <w:rsid w:val="00DC701C"/>
    <w:rsid w:val="00DD3B3B"/>
    <w:rsid w:val="00DD53A3"/>
    <w:rsid w:val="00DD627A"/>
    <w:rsid w:val="00DE0639"/>
    <w:rsid w:val="00DE0C92"/>
    <w:rsid w:val="00DE1A97"/>
    <w:rsid w:val="00DE591F"/>
    <w:rsid w:val="00DF0844"/>
    <w:rsid w:val="00DF0AD0"/>
    <w:rsid w:val="00DF27D2"/>
    <w:rsid w:val="00DF33EA"/>
    <w:rsid w:val="00DF45AD"/>
    <w:rsid w:val="00DF57B4"/>
    <w:rsid w:val="00E037DD"/>
    <w:rsid w:val="00E03FCE"/>
    <w:rsid w:val="00E14C0F"/>
    <w:rsid w:val="00E14C4D"/>
    <w:rsid w:val="00E15B33"/>
    <w:rsid w:val="00E15FED"/>
    <w:rsid w:val="00E24B58"/>
    <w:rsid w:val="00E3070C"/>
    <w:rsid w:val="00E30F5E"/>
    <w:rsid w:val="00E33904"/>
    <w:rsid w:val="00E51FCB"/>
    <w:rsid w:val="00E526E8"/>
    <w:rsid w:val="00E558FE"/>
    <w:rsid w:val="00E57A8A"/>
    <w:rsid w:val="00E61E60"/>
    <w:rsid w:val="00E653FA"/>
    <w:rsid w:val="00E71A9C"/>
    <w:rsid w:val="00E73F61"/>
    <w:rsid w:val="00E8157F"/>
    <w:rsid w:val="00E934E6"/>
    <w:rsid w:val="00EB3D0B"/>
    <w:rsid w:val="00EB3F41"/>
    <w:rsid w:val="00EB7D94"/>
    <w:rsid w:val="00EB7F86"/>
    <w:rsid w:val="00EC26C8"/>
    <w:rsid w:val="00EC3A10"/>
    <w:rsid w:val="00EC638F"/>
    <w:rsid w:val="00ED37BD"/>
    <w:rsid w:val="00ED6010"/>
    <w:rsid w:val="00EE3097"/>
    <w:rsid w:val="00EE4FBA"/>
    <w:rsid w:val="00EE5BD7"/>
    <w:rsid w:val="00EF1537"/>
    <w:rsid w:val="00EF1642"/>
    <w:rsid w:val="00EF17F1"/>
    <w:rsid w:val="00EF1BA3"/>
    <w:rsid w:val="00EF4D11"/>
    <w:rsid w:val="00F032C5"/>
    <w:rsid w:val="00F0690D"/>
    <w:rsid w:val="00F10B46"/>
    <w:rsid w:val="00F114D5"/>
    <w:rsid w:val="00F12673"/>
    <w:rsid w:val="00F12B11"/>
    <w:rsid w:val="00F134F6"/>
    <w:rsid w:val="00F216C6"/>
    <w:rsid w:val="00F220E1"/>
    <w:rsid w:val="00F2684C"/>
    <w:rsid w:val="00F30C9B"/>
    <w:rsid w:val="00F3302A"/>
    <w:rsid w:val="00F36BE2"/>
    <w:rsid w:val="00F42388"/>
    <w:rsid w:val="00F43EA6"/>
    <w:rsid w:val="00F6260D"/>
    <w:rsid w:val="00F669E8"/>
    <w:rsid w:val="00F6750B"/>
    <w:rsid w:val="00F72FFE"/>
    <w:rsid w:val="00F74632"/>
    <w:rsid w:val="00F75C99"/>
    <w:rsid w:val="00F77094"/>
    <w:rsid w:val="00F816C8"/>
    <w:rsid w:val="00F82052"/>
    <w:rsid w:val="00F8255F"/>
    <w:rsid w:val="00F84ED5"/>
    <w:rsid w:val="00F87DC9"/>
    <w:rsid w:val="00F90F17"/>
    <w:rsid w:val="00F9709B"/>
    <w:rsid w:val="00FA1015"/>
    <w:rsid w:val="00FA41F3"/>
    <w:rsid w:val="00FB045A"/>
    <w:rsid w:val="00FB048E"/>
    <w:rsid w:val="00FB3AA3"/>
    <w:rsid w:val="00FC2613"/>
    <w:rsid w:val="00FC2D62"/>
    <w:rsid w:val="00FC3EE6"/>
    <w:rsid w:val="00FC51A6"/>
    <w:rsid w:val="00FC7A7E"/>
    <w:rsid w:val="00FD124C"/>
    <w:rsid w:val="00FD19D5"/>
    <w:rsid w:val="00FD424D"/>
    <w:rsid w:val="00FD6FF3"/>
    <w:rsid w:val="00FE0192"/>
    <w:rsid w:val="00FE1F1C"/>
    <w:rsid w:val="00FE31B6"/>
    <w:rsid w:val="00FE4F2B"/>
    <w:rsid w:val="00FE7D7D"/>
    <w:rsid w:val="00FF0E30"/>
    <w:rsid w:val="01AE52AA"/>
    <w:rsid w:val="05A263DA"/>
    <w:rsid w:val="0A75D4FD"/>
    <w:rsid w:val="0D2646A4"/>
    <w:rsid w:val="0E5030F0"/>
    <w:rsid w:val="110C7133"/>
    <w:rsid w:val="11413C94"/>
    <w:rsid w:val="192B8DAC"/>
    <w:rsid w:val="19D775DF"/>
    <w:rsid w:val="1D0263BE"/>
    <w:rsid w:val="21D5D4E1"/>
    <w:rsid w:val="238ACD9F"/>
    <w:rsid w:val="25D6CACA"/>
    <w:rsid w:val="26A94604"/>
    <w:rsid w:val="282ABDEF"/>
    <w:rsid w:val="316D6CA9"/>
    <w:rsid w:val="3922CB29"/>
    <w:rsid w:val="3A5B1E29"/>
    <w:rsid w:val="3E0945E8"/>
    <w:rsid w:val="419D0CBD"/>
    <w:rsid w:val="4266300E"/>
    <w:rsid w:val="4478876C"/>
    <w:rsid w:val="4953E615"/>
    <w:rsid w:val="4F7F5F9A"/>
    <w:rsid w:val="526B105F"/>
    <w:rsid w:val="539E4DD5"/>
    <w:rsid w:val="54F2BECF"/>
    <w:rsid w:val="602FBE96"/>
    <w:rsid w:val="6129E9C0"/>
    <w:rsid w:val="662F648A"/>
    <w:rsid w:val="6A4E52C5"/>
    <w:rsid w:val="6E4263F5"/>
    <w:rsid w:val="72C20037"/>
    <w:rsid w:val="760B7E45"/>
    <w:rsid w:val="7BF3940D"/>
    <w:rsid w:val="7C083476"/>
    <w:rsid w:val="7CDAE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113A5"/>
  <w15:docId w15:val="{B8E18742-C97F-4CD7-9BF4-3E5F488F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74"/>
      <w:ind w:left="110"/>
      <w:outlineLvl w:val="0"/>
    </w:pPr>
    <w:rPr>
      <w:rFonts w:ascii="Bell MT" w:eastAsia="Bell MT" w:hAnsi="Bell MT"/>
      <w:b/>
      <w:bCs/>
      <w:sz w:val="24"/>
      <w:szCs w:val="24"/>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7"/>
    </w:pPr>
    <w:rPr>
      <w:rFonts w:ascii="Bell MT" w:eastAsia="Bell MT" w:hAnsi="Bell MT"/>
      <w:sz w:val="24"/>
      <w:szCs w:val="24"/>
    </w:rPr>
  </w:style>
  <w:style w:type="paragraph" w:styleId="TOC2">
    <w:name w:val="toc 2"/>
    <w:basedOn w:val="Normal"/>
    <w:uiPriority w:val="1"/>
    <w:qFormat/>
    <w:pPr>
      <w:spacing w:before="267"/>
      <w:ind w:left="100"/>
    </w:pPr>
    <w:rPr>
      <w:rFonts w:ascii="Bell MT" w:eastAsia="Bell MT" w:hAnsi="Bell MT"/>
      <w:sz w:val="24"/>
      <w:szCs w:val="24"/>
    </w:rPr>
  </w:style>
  <w:style w:type="paragraph" w:styleId="TOC3">
    <w:name w:val="toc 3"/>
    <w:basedOn w:val="Normal"/>
    <w:uiPriority w:val="1"/>
    <w:qFormat/>
    <w:pPr>
      <w:spacing w:before="267"/>
      <w:ind w:left="340"/>
    </w:pPr>
    <w:rPr>
      <w:rFonts w:ascii="Bell MT" w:eastAsia="Bell MT" w:hAnsi="Bell MT"/>
      <w:sz w:val="24"/>
      <w:szCs w:val="24"/>
    </w:rPr>
  </w:style>
  <w:style w:type="paragraph" w:styleId="BodyText">
    <w:name w:val="Body Text"/>
    <w:basedOn w:val="Normal"/>
    <w:link w:val="BodyTextChar"/>
    <w:uiPriority w:val="1"/>
    <w:qFormat/>
    <w:pPr>
      <w:ind w:left="140"/>
    </w:pPr>
    <w:rPr>
      <w:rFonts w:ascii="Bell MT" w:eastAsia="Bell MT" w:hAnsi="Bell MT"/>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1C57"/>
    <w:rPr>
      <w:rFonts w:ascii="Tahoma" w:hAnsi="Tahoma" w:cs="Tahoma"/>
      <w:sz w:val="16"/>
      <w:szCs w:val="16"/>
    </w:rPr>
  </w:style>
  <w:style w:type="character" w:customStyle="1" w:styleId="BalloonTextChar">
    <w:name w:val="Balloon Text Char"/>
    <w:basedOn w:val="DefaultParagraphFont"/>
    <w:link w:val="BalloonText"/>
    <w:uiPriority w:val="99"/>
    <w:semiHidden/>
    <w:rsid w:val="007E1C57"/>
    <w:rPr>
      <w:rFonts w:ascii="Tahoma" w:hAnsi="Tahoma" w:cs="Tahoma"/>
      <w:sz w:val="16"/>
      <w:szCs w:val="16"/>
    </w:rPr>
  </w:style>
  <w:style w:type="paragraph" w:styleId="Header">
    <w:name w:val="header"/>
    <w:basedOn w:val="Normal"/>
    <w:link w:val="HeaderChar"/>
    <w:uiPriority w:val="99"/>
    <w:unhideWhenUsed/>
    <w:rsid w:val="00054385"/>
    <w:pPr>
      <w:tabs>
        <w:tab w:val="center" w:pos="4680"/>
        <w:tab w:val="right" w:pos="9360"/>
      </w:tabs>
    </w:pPr>
  </w:style>
  <w:style w:type="character" w:customStyle="1" w:styleId="HeaderChar">
    <w:name w:val="Header Char"/>
    <w:basedOn w:val="DefaultParagraphFont"/>
    <w:link w:val="Header"/>
    <w:uiPriority w:val="99"/>
    <w:rsid w:val="00054385"/>
  </w:style>
  <w:style w:type="paragraph" w:styleId="Footer">
    <w:name w:val="footer"/>
    <w:basedOn w:val="Normal"/>
    <w:link w:val="FooterChar"/>
    <w:uiPriority w:val="99"/>
    <w:unhideWhenUsed/>
    <w:rsid w:val="00054385"/>
    <w:pPr>
      <w:tabs>
        <w:tab w:val="center" w:pos="4680"/>
        <w:tab w:val="right" w:pos="9360"/>
      </w:tabs>
    </w:pPr>
  </w:style>
  <w:style w:type="character" w:customStyle="1" w:styleId="FooterChar">
    <w:name w:val="Footer Char"/>
    <w:basedOn w:val="DefaultParagraphFont"/>
    <w:link w:val="Footer"/>
    <w:uiPriority w:val="99"/>
    <w:rsid w:val="00054385"/>
  </w:style>
  <w:style w:type="character" w:customStyle="1" w:styleId="BodyTextChar">
    <w:name w:val="Body Text Char"/>
    <w:basedOn w:val="DefaultParagraphFont"/>
    <w:link w:val="BodyText"/>
    <w:uiPriority w:val="1"/>
    <w:rsid w:val="00596530"/>
    <w:rPr>
      <w:rFonts w:ascii="Bell MT" w:eastAsia="Bell MT" w:hAnsi="Bell MT"/>
      <w:sz w:val="24"/>
      <w:szCs w:val="24"/>
    </w:rPr>
  </w:style>
  <w:style w:type="table" w:styleId="TableGrid">
    <w:name w:val="Table Grid"/>
    <w:basedOn w:val="TableNormal"/>
    <w:uiPriority w:val="39"/>
    <w:rsid w:val="009007AB"/>
    <w:pPr>
      <w:widowControl/>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7A"/>
    <w:rPr>
      <w:color w:val="0000FF" w:themeColor="hyperlink"/>
      <w:u w:val="single"/>
    </w:rPr>
  </w:style>
  <w:style w:type="paragraph" w:styleId="TOCHeading">
    <w:name w:val="TOC Heading"/>
    <w:basedOn w:val="Heading1"/>
    <w:next w:val="Normal"/>
    <w:uiPriority w:val="39"/>
    <w:unhideWhenUsed/>
    <w:qFormat/>
    <w:rsid w:val="00994D1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B21343"/>
    <w:rPr>
      <w:sz w:val="16"/>
      <w:szCs w:val="16"/>
    </w:rPr>
  </w:style>
  <w:style w:type="paragraph" w:styleId="CommentText">
    <w:name w:val="annotation text"/>
    <w:basedOn w:val="Normal"/>
    <w:link w:val="CommentTextChar"/>
    <w:uiPriority w:val="99"/>
    <w:unhideWhenUsed/>
    <w:rsid w:val="00B21343"/>
    <w:rPr>
      <w:sz w:val="20"/>
      <w:szCs w:val="20"/>
    </w:rPr>
  </w:style>
  <w:style w:type="character" w:customStyle="1" w:styleId="CommentTextChar">
    <w:name w:val="Comment Text Char"/>
    <w:basedOn w:val="DefaultParagraphFont"/>
    <w:link w:val="CommentText"/>
    <w:uiPriority w:val="99"/>
    <w:rsid w:val="00B21343"/>
    <w:rPr>
      <w:sz w:val="20"/>
      <w:szCs w:val="20"/>
    </w:rPr>
  </w:style>
  <w:style w:type="paragraph" w:styleId="CommentSubject">
    <w:name w:val="annotation subject"/>
    <w:basedOn w:val="CommentText"/>
    <w:next w:val="CommentText"/>
    <w:link w:val="CommentSubjectChar"/>
    <w:uiPriority w:val="99"/>
    <w:semiHidden/>
    <w:unhideWhenUsed/>
    <w:rsid w:val="00B21343"/>
    <w:rPr>
      <w:b/>
      <w:bCs/>
    </w:rPr>
  </w:style>
  <w:style w:type="character" w:customStyle="1" w:styleId="CommentSubjectChar">
    <w:name w:val="Comment Subject Char"/>
    <w:basedOn w:val="CommentTextChar"/>
    <w:link w:val="CommentSubject"/>
    <w:uiPriority w:val="99"/>
    <w:semiHidden/>
    <w:rsid w:val="00B21343"/>
    <w:rPr>
      <w:b/>
      <w:bCs/>
      <w:sz w:val="20"/>
      <w:szCs w:val="20"/>
    </w:rPr>
  </w:style>
  <w:style w:type="character" w:customStyle="1" w:styleId="Heading1Char">
    <w:name w:val="Heading 1 Char"/>
    <w:basedOn w:val="DefaultParagraphFont"/>
    <w:link w:val="Heading1"/>
    <w:uiPriority w:val="1"/>
    <w:rsid w:val="009E362F"/>
    <w:rPr>
      <w:rFonts w:ascii="Bell MT" w:eastAsia="Bell MT" w:hAnsi="Bell MT"/>
      <w:b/>
      <w:bCs/>
      <w:sz w:val="24"/>
      <w:szCs w:val="24"/>
    </w:rPr>
  </w:style>
  <w:style w:type="paragraph" w:customStyle="1" w:styleId="Default">
    <w:name w:val="Default"/>
    <w:rsid w:val="00286E83"/>
    <w:pPr>
      <w:widowControl/>
      <w:autoSpaceDE w:val="0"/>
      <w:autoSpaceDN w:val="0"/>
      <w:adjustRightInd w:val="0"/>
    </w:pPr>
    <w:rPr>
      <w:rFonts w:ascii="Bell MT" w:hAnsi="Bell MT" w:cs="Bell MT"/>
      <w:color w:val="000000"/>
      <w:sz w:val="24"/>
      <w:szCs w:val="24"/>
    </w:rPr>
  </w:style>
  <w:style w:type="paragraph" w:styleId="PlainText">
    <w:name w:val="Plain Text"/>
    <w:basedOn w:val="Normal"/>
    <w:link w:val="PlainTextChar"/>
    <w:uiPriority w:val="99"/>
    <w:unhideWhenUsed/>
    <w:rsid w:val="00DF33EA"/>
    <w:pPr>
      <w:widowControl/>
    </w:pPr>
    <w:rPr>
      <w:rFonts w:ascii="Calibri" w:hAnsi="Calibri" w:cs="Calibri"/>
    </w:rPr>
  </w:style>
  <w:style w:type="character" w:customStyle="1" w:styleId="PlainTextChar">
    <w:name w:val="Plain Text Char"/>
    <w:basedOn w:val="DefaultParagraphFont"/>
    <w:link w:val="PlainText"/>
    <w:uiPriority w:val="99"/>
    <w:rsid w:val="00DF33EA"/>
    <w:rPr>
      <w:rFonts w:ascii="Calibri" w:hAnsi="Calibri" w:cs="Calibri"/>
    </w:rPr>
  </w:style>
  <w:style w:type="table" w:customStyle="1" w:styleId="TableGrid0">
    <w:name w:val="TableGrid"/>
    <w:rsid w:val="00C7735E"/>
    <w:pPr>
      <w:widowControl/>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755BF4"/>
    <w:pPr>
      <w:widowControl/>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755BF4"/>
  </w:style>
  <w:style w:type="character" w:customStyle="1" w:styleId="eop">
    <w:name w:val="eop"/>
    <w:basedOn w:val="DefaultParagraphFont"/>
    <w:rsid w:val="00755BF4"/>
  </w:style>
  <w:style w:type="character" w:customStyle="1" w:styleId="contextualspellingandgrammarerror">
    <w:name w:val="contextualspellingandgrammarerror"/>
    <w:basedOn w:val="DefaultParagraphFont"/>
    <w:rsid w:val="00755BF4"/>
  </w:style>
  <w:style w:type="character" w:customStyle="1" w:styleId="advancedproofingissue">
    <w:name w:val="advancedproofingissue"/>
    <w:basedOn w:val="DefaultParagraphFont"/>
    <w:rsid w:val="00755BF4"/>
  </w:style>
  <w:style w:type="paragraph" w:styleId="NormalWeb">
    <w:name w:val="Normal (Web)"/>
    <w:basedOn w:val="Normal"/>
    <w:uiPriority w:val="99"/>
    <w:unhideWhenUsed/>
    <w:rsid w:val="00BE36D8"/>
    <w:pPr>
      <w:widowControl/>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DefaultParagraphFont"/>
    <w:rsid w:val="002C244B"/>
  </w:style>
  <w:style w:type="character" w:customStyle="1" w:styleId="Heading2Char">
    <w:name w:val="Heading 2 Char"/>
    <w:basedOn w:val="DefaultParagraphFont"/>
    <w:link w:val="Heading2"/>
    <w:uiPriority w:val="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White">
    <w:name w:val="Normal White"/>
    <w:basedOn w:val="Normal"/>
    <w:uiPriority w:val="6"/>
    <w:qFormat/>
    <w:rsid w:val="00974DE1"/>
    <w:pPr>
      <w:widowControl/>
      <w:spacing w:after="240" w:line="288" w:lineRule="auto"/>
    </w:pPr>
    <w:rPr>
      <w:rFonts w:ascii="Avenir Next LT Pro"/>
      <w:color w:val="FFFFFF" w:themeColor="background1"/>
      <w:sz w:val="24"/>
      <w:szCs w:val="24"/>
    </w:rPr>
  </w:style>
  <w:style w:type="table" w:customStyle="1" w:styleId="GridTable1Light1">
    <w:name w:val="Grid Table 1 Light1"/>
    <w:basedOn w:val="TableNormal"/>
    <w:uiPriority w:val="46"/>
    <w:rsid w:val="0073639C"/>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5542F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2240">
      <w:bodyDiv w:val="1"/>
      <w:marLeft w:val="0"/>
      <w:marRight w:val="0"/>
      <w:marTop w:val="0"/>
      <w:marBottom w:val="0"/>
      <w:divBdr>
        <w:top w:val="none" w:sz="0" w:space="0" w:color="auto"/>
        <w:left w:val="none" w:sz="0" w:space="0" w:color="auto"/>
        <w:bottom w:val="none" w:sz="0" w:space="0" w:color="auto"/>
        <w:right w:val="none" w:sz="0" w:space="0" w:color="auto"/>
      </w:divBdr>
    </w:div>
    <w:div w:id="144208072">
      <w:bodyDiv w:val="1"/>
      <w:marLeft w:val="0"/>
      <w:marRight w:val="0"/>
      <w:marTop w:val="0"/>
      <w:marBottom w:val="0"/>
      <w:divBdr>
        <w:top w:val="none" w:sz="0" w:space="0" w:color="auto"/>
        <w:left w:val="none" w:sz="0" w:space="0" w:color="auto"/>
        <w:bottom w:val="none" w:sz="0" w:space="0" w:color="auto"/>
        <w:right w:val="none" w:sz="0" w:space="0" w:color="auto"/>
      </w:divBdr>
    </w:div>
    <w:div w:id="341905628">
      <w:bodyDiv w:val="1"/>
      <w:marLeft w:val="0"/>
      <w:marRight w:val="0"/>
      <w:marTop w:val="0"/>
      <w:marBottom w:val="0"/>
      <w:divBdr>
        <w:top w:val="none" w:sz="0" w:space="0" w:color="auto"/>
        <w:left w:val="none" w:sz="0" w:space="0" w:color="auto"/>
        <w:bottom w:val="none" w:sz="0" w:space="0" w:color="auto"/>
        <w:right w:val="none" w:sz="0" w:space="0" w:color="auto"/>
      </w:divBdr>
    </w:div>
    <w:div w:id="965428751">
      <w:bodyDiv w:val="1"/>
      <w:marLeft w:val="0"/>
      <w:marRight w:val="0"/>
      <w:marTop w:val="0"/>
      <w:marBottom w:val="0"/>
      <w:divBdr>
        <w:top w:val="none" w:sz="0" w:space="0" w:color="auto"/>
        <w:left w:val="none" w:sz="0" w:space="0" w:color="auto"/>
        <w:bottom w:val="none" w:sz="0" w:space="0" w:color="auto"/>
        <w:right w:val="none" w:sz="0" w:space="0" w:color="auto"/>
      </w:divBdr>
    </w:div>
    <w:div w:id="1280800408">
      <w:bodyDiv w:val="1"/>
      <w:marLeft w:val="0"/>
      <w:marRight w:val="0"/>
      <w:marTop w:val="0"/>
      <w:marBottom w:val="0"/>
      <w:divBdr>
        <w:top w:val="none" w:sz="0" w:space="0" w:color="auto"/>
        <w:left w:val="none" w:sz="0" w:space="0" w:color="auto"/>
        <w:bottom w:val="none" w:sz="0" w:space="0" w:color="auto"/>
        <w:right w:val="none" w:sz="0" w:space="0" w:color="auto"/>
      </w:divBdr>
    </w:div>
    <w:div w:id="1710181427">
      <w:bodyDiv w:val="1"/>
      <w:marLeft w:val="0"/>
      <w:marRight w:val="0"/>
      <w:marTop w:val="0"/>
      <w:marBottom w:val="0"/>
      <w:divBdr>
        <w:top w:val="none" w:sz="0" w:space="0" w:color="auto"/>
        <w:left w:val="none" w:sz="0" w:space="0" w:color="auto"/>
        <w:bottom w:val="none" w:sz="0" w:space="0" w:color="auto"/>
        <w:right w:val="none" w:sz="0" w:space="0" w:color="auto"/>
      </w:divBdr>
    </w:div>
    <w:div w:id="1947738161">
      <w:bodyDiv w:val="1"/>
      <w:marLeft w:val="0"/>
      <w:marRight w:val="0"/>
      <w:marTop w:val="0"/>
      <w:marBottom w:val="0"/>
      <w:divBdr>
        <w:top w:val="none" w:sz="0" w:space="0" w:color="auto"/>
        <w:left w:val="none" w:sz="0" w:space="0" w:color="auto"/>
        <w:bottom w:val="none" w:sz="0" w:space="0" w:color="auto"/>
        <w:right w:val="none" w:sz="0" w:space="0" w:color="auto"/>
      </w:divBdr>
    </w:div>
    <w:div w:id="211041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esternquebec.ca/"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A1F0-42D0-4798-966B-622C5173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8087</Words>
  <Characters>47634</Characters>
  <Application>Microsoft Office Word</Application>
  <DocSecurity>0</DocSecurity>
  <Lines>1287</Lines>
  <Paragraphs>580</Paragraphs>
  <ScaleCrop>false</ScaleCrop>
  <HeadingPairs>
    <vt:vector size="2" baseType="variant">
      <vt:variant>
        <vt:lpstr>Title</vt:lpstr>
      </vt:variant>
      <vt:variant>
        <vt:i4>1</vt:i4>
      </vt:variant>
    </vt:vector>
  </HeadingPairs>
  <TitlesOfParts>
    <vt:vector size="1" baseType="lpstr">
      <vt:lpstr>Microsoft Word - Annual Report 2014-2015.doc</vt:lpstr>
    </vt:vector>
  </TitlesOfParts>
  <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Annual Report 2014-2015.doc</dc:title>
  <dc:creator>jpoirier</dc:creator>
  <cp:lastModifiedBy>Rachel Vincent</cp:lastModifiedBy>
  <cp:revision>4</cp:revision>
  <cp:lastPrinted>2024-01-26T21:33:00Z</cp:lastPrinted>
  <dcterms:created xsi:type="dcterms:W3CDTF">2024-02-05T21:43:00Z</dcterms:created>
  <dcterms:modified xsi:type="dcterms:W3CDTF">2024-02-07T16:04:00Z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LastSaved">
    <vt:filetime>2017-01-23T00:00:00Z</vt:filetime>
  </property>
  <property fmtid="{D5CDD505-2E9C-101B-9397-08002B2CF9AE}" pid="4" name="GrammarlyDocumentId">
    <vt:lpwstr>4dc26a6424628dee5c724422807c4b7ef8f7a0f1f4db14968572411e396cf40e</vt:lpwstr>
  </property>
</Properties>
</file>